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DFA6B" w14:textId="468BA9CE" w:rsidR="00257D8E" w:rsidRPr="00257D8E" w:rsidRDefault="006246E6" w:rsidP="00257D8E">
      <w:pPr>
        <w:tabs>
          <w:tab w:val="center" w:pos="4536"/>
          <w:tab w:val="right" w:pos="9923"/>
        </w:tabs>
        <w:suppressAutoHyphens/>
        <w:jc w:val="right"/>
        <w:rPr>
          <w:rFonts w:ascii="Marianne" w:eastAsia="Arial Unicode MS" w:hAnsi="Marianne" w:cs="Arial"/>
          <w:b/>
          <w:sz w:val="28"/>
          <w:szCs w:val="28"/>
          <w:lang w:eastAsia="en-US"/>
        </w:rPr>
      </w:pPr>
      <w:r w:rsidRPr="00257D8E">
        <w:rPr>
          <w:rFonts w:ascii="Marianne" w:eastAsia="Arial Unicode MS" w:hAnsi="Marianne" w:cs="Arial"/>
          <w:b/>
          <w:noProof/>
          <w:sz w:val="28"/>
          <w:szCs w:val="28"/>
          <w:lang w:eastAsia="en-US"/>
        </w:rPr>
        <w:drawing>
          <wp:anchor distT="0" distB="0" distL="0" distR="114935" simplePos="0" relativeHeight="251661312" behindDoc="0" locked="0" layoutInCell="1" allowOverlap="1" wp14:anchorId="49534729" wp14:editId="5A994F7F">
            <wp:simplePos x="0" y="0"/>
            <wp:positionH relativeFrom="page">
              <wp:posOffset>648335</wp:posOffset>
            </wp:positionH>
            <wp:positionV relativeFrom="page">
              <wp:posOffset>627380</wp:posOffset>
            </wp:positionV>
            <wp:extent cx="1123315" cy="856615"/>
            <wp:effectExtent l="0" t="0" r="0" b="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315" cy="8566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257D8E" w:rsidRPr="00257D8E">
        <w:rPr>
          <w:rFonts w:ascii="Marianne" w:eastAsia="Arial Unicode MS" w:hAnsi="Marianne" w:cs="Arial"/>
          <w:b/>
          <w:sz w:val="28"/>
          <w:szCs w:val="28"/>
          <w:lang w:eastAsia="en-US"/>
        </w:rPr>
        <w:t>Direction</w:t>
      </w:r>
      <w:r w:rsidR="00257D8E" w:rsidRPr="00257D8E">
        <w:rPr>
          <w:rFonts w:ascii="Marianne" w:eastAsia="Arial Unicode MS" w:hAnsi="Marianne" w:cs="Arial"/>
          <w:b/>
          <w:sz w:val="28"/>
          <w:szCs w:val="28"/>
          <w:lang w:eastAsia="en-US"/>
        </w:rPr>
        <w:br/>
        <w:t>de l’administration pénitentiaire</w:t>
      </w:r>
    </w:p>
    <w:p w14:paraId="755C8AAC" w14:textId="77777777" w:rsidR="00257D8E" w:rsidRPr="00257D8E" w:rsidRDefault="00257D8E" w:rsidP="00257D8E">
      <w:pPr>
        <w:tabs>
          <w:tab w:val="center" w:pos="4536"/>
          <w:tab w:val="right" w:pos="9923"/>
        </w:tabs>
        <w:suppressAutoHyphens/>
        <w:jc w:val="right"/>
        <w:rPr>
          <w:rFonts w:ascii="Marianne" w:hAnsi="Marianne"/>
          <w:lang w:eastAsia="zh-CN"/>
        </w:rPr>
      </w:pPr>
    </w:p>
    <w:p w14:paraId="7A40E456" w14:textId="77777777" w:rsidR="00257D8E" w:rsidRDefault="00257D8E" w:rsidP="00257D8E">
      <w:pPr>
        <w:tabs>
          <w:tab w:val="center" w:pos="4536"/>
          <w:tab w:val="right" w:pos="9781"/>
        </w:tabs>
        <w:suppressAutoHyphens/>
        <w:rPr>
          <w:rFonts w:ascii="Marianne" w:eastAsia="Arial Unicode MS" w:hAnsi="Marianne" w:cs="Arial"/>
          <w:b/>
          <w:sz w:val="28"/>
          <w:szCs w:val="28"/>
          <w:lang w:eastAsia="en-US"/>
        </w:rPr>
      </w:pPr>
    </w:p>
    <w:p w14:paraId="2684C130" w14:textId="77777777" w:rsidR="004662BB" w:rsidRPr="00257D8E" w:rsidRDefault="004662BB" w:rsidP="00257D8E">
      <w:pPr>
        <w:tabs>
          <w:tab w:val="center" w:pos="4536"/>
          <w:tab w:val="right" w:pos="9781"/>
        </w:tabs>
        <w:suppressAutoHyphens/>
        <w:rPr>
          <w:rFonts w:ascii="Marianne" w:eastAsia="Arial Unicode MS" w:hAnsi="Marianne" w:cs="Arial"/>
          <w:b/>
          <w:sz w:val="28"/>
          <w:szCs w:val="28"/>
          <w:lang w:eastAsia="en-US"/>
        </w:rPr>
      </w:pPr>
    </w:p>
    <w:tbl>
      <w:tblPr>
        <w:tblW w:w="10315" w:type="dxa"/>
        <w:tblInd w:w="-470" w:type="dxa"/>
        <w:tblBorders>
          <w:insideH w:val="single" w:sz="36" w:space="0" w:color="0000FF"/>
          <w:insideV w:val="single" w:sz="36" w:space="0" w:color="0000FF"/>
        </w:tblBorders>
        <w:tblCellMar>
          <w:left w:w="70" w:type="dxa"/>
          <w:right w:w="70" w:type="dxa"/>
        </w:tblCellMar>
        <w:tblLook w:val="0000" w:firstRow="0" w:lastRow="0" w:firstColumn="0" w:lastColumn="0" w:noHBand="0" w:noVBand="0"/>
      </w:tblPr>
      <w:tblGrid>
        <w:gridCol w:w="10315"/>
      </w:tblGrid>
      <w:tr w:rsidR="00FA5433" w:rsidRPr="00257D8E" w14:paraId="68FC52E6" w14:textId="77777777" w:rsidTr="00257D8E">
        <w:trPr>
          <w:trHeight w:val="2819"/>
        </w:trPr>
        <w:tc>
          <w:tcPr>
            <w:tcW w:w="10315" w:type="dxa"/>
          </w:tcPr>
          <w:p w14:paraId="4DF41159" w14:textId="77777777" w:rsidR="00FA5433" w:rsidRPr="00257D8E" w:rsidRDefault="00FA5433">
            <w:pPr>
              <w:pStyle w:val="Titre6"/>
              <w:rPr>
                <w:rFonts w:ascii="Marianne" w:hAnsi="Marianne"/>
                <w:sz w:val="48"/>
              </w:rPr>
            </w:pPr>
            <w:r w:rsidRPr="00257D8E">
              <w:rPr>
                <w:rFonts w:ascii="Marianne" w:hAnsi="Marianne"/>
                <w:sz w:val="48"/>
              </w:rPr>
              <w:t>RESPONSABLE DE FORMATION</w:t>
            </w:r>
          </w:p>
          <w:p w14:paraId="274A650A" w14:textId="3BC298A1" w:rsidR="00FA5433" w:rsidRPr="00257D8E" w:rsidRDefault="00076458" w:rsidP="00257D8E">
            <w:pPr>
              <w:pStyle w:val="Titre6"/>
              <w:rPr>
                <w:rFonts w:ascii="Marianne" w:hAnsi="Marianne"/>
                <w:sz w:val="48"/>
              </w:rPr>
            </w:pPr>
            <w:r w:rsidRPr="00257D8E">
              <w:rPr>
                <w:rFonts w:ascii="Marianne" w:hAnsi="Marianne"/>
                <w:sz w:val="48"/>
              </w:rPr>
              <w:t xml:space="preserve">SESSION </w:t>
            </w:r>
            <w:r w:rsidR="00CA4CB0">
              <w:rPr>
                <w:rFonts w:ascii="Marianne" w:hAnsi="Marianne"/>
                <w:sz w:val="48"/>
              </w:rPr>
              <w:t>202</w:t>
            </w:r>
            <w:r w:rsidR="006D45CC">
              <w:rPr>
                <w:rFonts w:ascii="Marianne" w:hAnsi="Marianne"/>
                <w:sz w:val="48"/>
              </w:rPr>
              <w:t>6</w:t>
            </w:r>
          </w:p>
          <w:p w14:paraId="6C130513" w14:textId="77777777" w:rsidR="00FA5433" w:rsidRDefault="00FA5433" w:rsidP="00257D8E">
            <w:pPr>
              <w:jc w:val="center"/>
              <w:rPr>
                <w:rFonts w:ascii="Marianne" w:hAnsi="Marianne"/>
                <w:sz w:val="40"/>
                <w:szCs w:val="40"/>
              </w:rPr>
            </w:pPr>
            <w:r w:rsidRPr="00257D8E">
              <w:rPr>
                <w:rFonts w:ascii="Marianne" w:hAnsi="Marianne"/>
                <w:sz w:val="40"/>
                <w:szCs w:val="40"/>
              </w:rPr>
              <w:t>Dossier de Reconnaissance des Acquis de l’Ex</w:t>
            </w:r>
            <w:r w:rsidR="00257D8E">
              <w:rPr>
                <w:rFonts w:ascii="Marianne" w:hAnsi="Marianne"/>
                <w:sz w:val="40"/>
                <w:szCs w:val="40"/>
              </w:rPr>
              <w:t>périence Professionnelle (RAEP)</w:t>
            </w:r>
          </w:p>
          <w:p w14:paraId="30B69EF1" w14:textId="77777777" w:rsidR="00257D8E" w:rsidRPr="00257D8E" w:rsidRDefault="00257D8E" w:rsidP="00257D8E">
            <w:pPr>
              <w:jc w:val="center"/>
              <w:rPr>
                <w:rFonts w:ascii="Marianne" w:hAnsi="Marianne"/>
              </w:rPr>
            </w:pPr>
          </w:p>
        </w:tc>
      </w:tr>
    </w:tbl>
    <w:p w14:paraId="3305291B" w14:textId="77777777" w:rsidR="00FA5433" w:rsidRPr="00257D8E" w:rsidRDefault="00FA5433">
      <w:pPr>
        <w:jc w:val="both"/>
        <w:rPr>
          <w:rFonts w:ascii="Marianne" w:hAnsi="Marianne"/>
          <w:b/>
          <w:bCs/>
          <w:sz w:val="22"/>
          <w:szCs w:val="22"/>
        </w:rPr>
      </w:pPr>
    </w:p>
    <w:p w14:paraId="6806CBB2" w14:textId="77777777" w:rsidR="00FA5433" w:rsidRPr="00257D8E" w:rsidRDefault="00FA5433">
      <w:pPr>
        <w:jc w:val="both"/>
        <w:rPr>
          <w:rFonts w:ascii="Marianne" w:hAnsi="Marianne"/>
          <w:b/>
          <w:bCs/>
          <w:sz w:val="22"/>
          <w:szCs w:val="22"/>
        </w:rPr>
      </w:pPr>
    </w:p>
    <w:p w14:paraId="67C1522A" w14:textId="77777777" w:rsidR="00FA5433" w:rsidRPr="00257D8E" w:rsidRDefault="00FA5433">
      <w:pPr>
        <w:pStyle w:val="Pieddepage"/>
        <w:pBdr>
          <w:left w:val="single" w:sz="4" w:space="4" w:color="auto"/>
        </w:pBdr>
        <w:tabs>
          <w:tab w:val="clear" w:pos="4536"/>
          <w:tab w:val="clear" w:pos="9072"/>
        </w:tabs>
        <w:ind w:left="1980"/>
        <w:rPr>
          <w:rFonts w:ascii="Marianne" w:hAnsi="Marianne" w:cs="Arial"/>
          <w:sz w:val="20"/>
        </w:rPr>
      </w:pPr>
      <w:r w:rsidRPr="00257D8E">
        <w:rPr>
          <w:rFonts w:ascii="Marianne" w:hAnsi="Marianne"/>
          <w:sz w:val="22"/>
          <w:szCs w:val="22"/>
        </w:rPr>
        <w:t xml:space="preserve">Nom : </w:t>
      </w:r>
      <w:r w:rsidRPr="00257D8E">
        <w:rPr>
          <w:rFonts w:ascii="Marianne" w:hAnsi="Marianne" w:cs="Arial"/>
          <w:sz w:val="20"/>
        </w:rPr>
        <w:fldChar w:fldCharType="begin">
          <w:ffData>
            <w:name w:val=""/>
            <w:enabled/>
            <w:calcOnExit w:val="0"/>
            <w:textInput>
              <w:format w:val="CAPITALES"/>
            </w:textInput>
          </w:ffData>
        </w:fldChar>
      </w:r>
      <w:r w:rsidRPr="00257D8E">
        <w:rPr>
          <w:rFonts w:ascii="Marianne" w:hAnsi="Marianne" w:cs="Arial"/>
          <w:sz w:val="20"/>
        </w:rPr>
        <w:instrText xml:space="preserve"> FORMTEXT </w:instrText>
      </w:r>
      <w:r w:rsidRPr="00257D8E">
        <w:rPr>
          <w:rFonts w:ascii="Marianne" w:hAnsi="Marianne" w:cs="Arial"/>
          <w:sz w:val="20"/>
        </w:rPr>
      </w:r>
      <w:r w:rsidRPr="00257D8E">
        <w:rPr>
          <w:rFonts w:ascii="Marianne" w:hAnsi="Marianne" w:cs="Arial"/>
          <w:sz w:val="20"/>
        </w:rPr>
        <w:fldChar w:fldCharType="separate"/>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sz w:val="20"/>
        </w:rPr>
        <w:fldChar w:fldCharType="end"/>
      </w:r>
      <w:r w:rsidRPr="00257D8E">
        <w:rPr>
          <w:rFonts w:ascii="Marianne" w:hAnsi="Marianne"/>
          <w:sz w:val="22"/>
          <w:szCs w:val="22"/>
        </w:rPr>
        <w:tab/>
      </w:r>
      <w:r w:rsidRPr="00257D8E">
        <w:rPr>
          <w:rFonts w:ascii="Marianne" w:hAnsi="Marianne"/>
          <w:sz w:val="22"/>
          <w:szCs w:val="22"/>
        </w:rPr>
        <w:tab/>
      </w:r>
      <w:r w:rsidRPr="00257D8E">
        <w:rPr>
          <w:rFonts w:ascii="Marianne" w:hAnsi="Marianne"/>
          <w:sz w:val="22"/>
          <w:szCs w:val="22"/>
        </w:rPr>
        <w:tab/>
        <w:t>Prénom</w:t>
      </w:r>
      <w:r w:rsidRPr="00257D8E">
        <w:rPr>
          <w:rFonts w:ascii="Calibri" w:hAnsi="Calibri" w:cs="Calibri"/>
          <w:sz w:val="22"/>
          <w:szCs w:val="22"/>
        </w:rPr>
        <w:t> </w:t>
      </w:r>
      <w:r w:rsidRPr="00257D8E">
        <w:rPr>
          <w:rFonts w:ascii="Marianne" w:hAnsi="Marianne"/>
          <w:sz w:val="22"/>
          <w:szCs w:val="22"/>
        </w:rPr>
        <w:t xml:space="preserve">: </w:t>
      </w:r>
      <w:r w:rsidRPr="00257D8E">
        <w:rPr>
          <w:rFonts w:ascii="Marianne" w:hAnsi="Marianne" w:cs="Arial"/>
          <w:sz w:val="20"/>
        </w:rPr>
        <w:fldChar w:fldCharType="begin">
          <w:ffData>
            <w:name w:val=""/>
            <w:enabled/>
            <w:calcOnExit w:val="0"/>
            <w:textInput>
              <w:format w:val="FIRST CAPITAL"/>
            </w:textInput>
          </w:ffData>
        </w:fldChar>
      </w:r>
      <w:r w:rsidRPr="00257D8E">
        <w:rPr>
          <w:rFonts w:ascii="Marianne" w:hAnsi="Marianne" w:cs="Arial"/>
          <w:sz w:val="20"/>
        </w:rPr>
        <w:instrText xml:space="preserve"> FORMTEXT </w:instrText>
      </w:r>
      <w:r w:rsidRPr="00257D8E">
        <w:rPr>
          <w:rFonts w:ascii="Marianne" w:hAnsi="Marianne" w:cs="Arial"/>
          <w:sz w:val="20"/>
        </w:rPr>
      </w:r>
      <w:r w:rsidRPr="00257D8E">
        <w:rPr>
          <w:rFonts w:ascii="Marianne" w:hAnsi="Marianne" w:cs="Arial"/>
          <w:sz w:val="20"/>
        </w:rPr>
        <w:fldChar w:fldCharType="separate"/>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sz w:val="20"/>
        </w:rPr>
        <w:fldChar w:fldCharType="end"/>
      </w:r>
    </w:p>
    <w:p w14:paraId="7E7A01AD" w14:textId="77777777" w:rsidR="00FA5433" w:rsidRPr="00257D8E" w:rsidRDefault="00FA5433">
      <w:pPr>
        <w:pStyle w:val="Pieddepage"/>
        <w:pBdr>
          <w:left w:val="single" w:sz="4" w:space="4" w:color="auto"/>
        </w:pBdr>
        <w:tabs>
          <w:tab w:val="clear" w:pos="4536"/>
          <w:tab w:val="clear" w:pos="9072"/>
        </w:tabs>
        <w:ind w:left="1980"/>
        <w:rPr>
          <w:rFonts w:ascii="Marianne" w:hAnsi="Marianne" w:cs="Arial"/>
          <w:sz w:val="20"/>
        </w:rPr>
      </w:pPr>
    </w:p>
    <w:p w14:paraId="299F43AF" w14:textId="77777777" w:rsidR="00FA5433" w:rsidRPr="00257D8E" w:rsidRDefault="00FA5433">
      <w:pPr>
        <w:pStyle w:val="Pieddepage"/>
        <w:pBdr>
          <w:left w:val="single" w:sz="4" w:space="4" w:color="auto"/>
        </w:pBdr>
        <w:tabs>
          <w:tab w:val="clear" w:pos="4536"/>
          <w:tab w:val="clear" w:pos="9072"/>
        </w:tabs>
        <w:ind w:left="1980"/>
        <w:rPr>
          <w:rFonts w:ascii="Marianne" w:hAnsi="Marianne" w:cs="Arial"/>
          <w:sz w:val="20"/>
        </w:rPr>
      </w:pPr>
      <w:r w:rsidRPr="00257D8E">
        <w:rPr>
          <w:rFonts w:ascii="Marianne" w:hAnsi="Marianne" w:cs="Arial"/>
          <w:sz w:val="20"/>
        </w:rPr>
        <w:t>Nom d’usage</w:t>
      </w:r>
      <w:r w:rsidRPr="00257D8E">
        <w:rPr>
          <w:rFonts w:ascii="Calibri" w:hAnsi="Calibri" w:cs="Calibri"/>
          <w:sz w:val="20"/>
        </w:rPr>
        <w:t> </w:t>
      </w:r>
      <w:r w:rsidRPr="00257D8E">
        <w:rPr>
          <w:rFonts w:ascii="Marianne" w:hAnsi="Marianne" w:cs="Arial"/>
          <w:sz w:val="20"/>
        </w:rPr>
        <w:t>:</w:t>
      </w:r>
    </w:p>
    <w:p w14:paraId="5DF45189" w14:textId="77777777" w:rsidR="00FA5433" w:rsidRPr="00257D8E" w:rsidRDefault="00FA5433">
      <w:pPr>
        <w:pStyle w:val="Pieddepage"/>
        <w:pBdr>
          <w:left w:val="single" w:sz="4" w:space="4" w:color="auto"/>
        </w:pBdr>
        <w:tabs>
          <w:tab w:val="clear" w:pos="4536"/>
          <w:tab w:val="clear" w:pos="9072"/>
        </w:tabs>
        <w:ind w:left="1980"/>
        <w:rPr>
          <w:rFonts w:ascii="Marianne" w:hAnsi="Marianne"/>
          <w:sz w:val="22"/>
          <w:szCs w:val="22"/>
        </w:rPr>
      </w:pPr>
    </w:p>
    <w:p w14:paraId="00E8E11F" w14:textId="77777777" w:rsidR="00FA5433" w:rsidRPr="00257D8E" w:rsidRDefault="00FA5433">
      <w:pPr>
        <w:pStyle w:val="Pieddepage"/>
        <w:pBdr>
          <w:left w:val="single" w:sz="4" w:space="4" w:color="auto"/>
        </w:pBdr>
        <w:tabs>
          <w:tab w:val="clear" w:pos="4536"/>
          <w:tab w:val="clear" w:pos="9072"/>
          <w:tab w:val="left" w:pos="2552"/>
        </w:tabs>
        <w:ind w:left="1980"/>
        <w:rPr>
          <w:rFonts w:ascii="Marianne" w:hAnsi="Marianne"/>
          <w:sz w:val="22"/>
          <w:szCs w:val="22"/>
        </w:rPr>
      </w:pPr>
      <w:r w:rsidRPr="00257D8E">
        <w:rPr>
          <w:rFonts w:ascii="Marianne" w:hAnsi="Marianne"/>
          <w:sz w:val="22"/>
          <w:szCs w:val="22"/>
        </w:rPr>
        <w:t>Etablissement d’affectation</w:t>
      </w:r>
      <w:r w:rsidRPr="00257D8E">
        <w:rPr>
          <w:rFonts w:ascii="Calibri" w:hAnsi="Calibri" w:cs="Calibri"/>
          <w:sz w:val="22"/>
          <w:szCs w:val="22"/>
        </w:rPr>
        <w:t> </w:t>
      </w:r>
      <w:r w:rsidRPr="00257D8E">
        <w:rPr>
          <w:rFonts w:ascii="Marianne" w:hAnsi="Marianne"/>
          <w:sz w:val="22"/>
          <w:szCs w:val="22"/>
        </w:rPr>
        <w:t>:</w:t>
      </w:r>
      <w:r w:rsidRPr="00257D8E">
        <w:rPr>
          <w:rFonts w:ascii="Marianne" w:hAnsi="Marianne" w:cs="Arial"/>
          <w:sz w:val="20"/>
        </w:rPr>
        <w:t xml:space="preserve"> </w:t>
      </w:r>
    </w:p>
    <w:p w14:paraId="01110868" w14:textId="77777777" w:rsidR="00FA5433" w:rsidRPr="00257D8E" w:rsidRDefault="00FA5433">
      <w:pPr>
        <w:pStyle w:val="Pieddepage"/>
        <w:pBdr>
          <w:left w:val="single" w:sz="4" w:space="4" w:color="auto"/>
        </w:pBdr>
        <w:tabs>
          <w:tab w:val="clear" w:pos="4536"/>
          <w:tab w:val="clear" w:pos="9072"/>
          <w:tab w:val="left" w:pos="2552"/>
        </w:tabs>
        <w:ind w:left="1980"/>
        <w:rPr>
          <w:rFonts w:ascii="Marianne" w:hAnsi="Marianne" w:cs="Arial"/>
          <w:sz w:val="20"/>
        </w:rPr>
      </w:pPr>
    </w:p>
    <w:p w14:paraId="057C1C5B" w14:textId="77777777" w:rsidR="00FA5433" w:rsidRPr="00257D8E" w:rsidRDefault="00FA5433">
      <w:pPr>
        <w:pStyle w:val="Pieddepage"/>
        <w:pBdr>
          <w:left w:val="single" w:sz="4" w:space="4" w:color="auto"/>
        </w:pBdr>
        <w:tabs>
          <w:tab w:val="clear" w:pos="4536"/>
          <w:tab w:val="clear" w:pos="9072"/>
          <w:tab w:val="left" w:pos="2552"/>
        </w:tabs>
        <w:ind w:left="1980"/>
        <w:rPr>
          <w:rFonts w:ascii="Marianne" w:hAnsi="Marianne"/>
          <w:b/>
          <w:bCs/>
          <w:sz w:val="22"/>
          <w:szCs w:val="22"/>
          <w:u w:val="single"/>
        </w:rPr>
      </w:pPr>
      <w:r w:rsidRPr="00257D8E">
        <w:rPr>
          <w:rFonts w:ascii="Marianne" w:hAnsi="Marianne" w:cs="Arial"/>
          <w:sz w:val="20"/>
        </w:rPr>
        <w:fldChar w:fldCharType="begin">
          <w:ffData>
            <w:name w:val=""/>
            <w:enabled/>
            <w:calcOnExit w:val="0"/>
            <w:textInput>
              <w:format w:val="FIRST CAPITAL"/>
            </w:textInput>
          </w:ffData>
        </w:fldChar>
      </w:r>
      <w:r w:rsidRPr="00257D8E">
        <w:rPr>
          <w:rFonts w:ascii="Marianne" w:hAnsi="Marianne" w:cs="Arial"/>
          <w:sz w:val="20"/>
        </w:rPr>
        <w:instrText xml:space="preserve"> FORMTEXT </w:instrText>
      </w:r>
      <w:r w:rsidRPr="00257D8E">
        <w:rPr>
          <w:rFonts w:ascii="Marianne" w:hAnsi="Marianne" w:cs="Arial"/>
          <w:sz w:val="20"/>
        </w:rPr>
      </w:r>
      <w:r w:rsidRPr="00257D8E">
        <w:rPr>
          <w:rFonts w:ascii="Marianne" w:hAnsi="Marianne" w:cs="Arial"/>
          <w:sz w:val="20"/>
        </w:rPr>
        <w:fldChar w:fldCharType="separate"/>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sz w:val="20"/>
        </w:rPr>
        <w:fldChar w:fldCharType="end"/>
      </w:r>
    </w:p>
    <w:p w14:paraId="0558923C" w14:textId="77777777" w:rsidR="00FA5433" w:rsidRPr="00257D8E" w:rsidRDefault="00FA5433">
      <w:pPr>
        <w:jc w:val="both"/>
        <w:rPr>
          <w:rFonts w:ascii="Marianne" w:hAnsi="Marianne"/>
          <w:b/>
          <w:bCs/>
          <w:sz w:val="22"/>
          <w:szCs w:val="22"/>
          <w:u w:val="single"/>
        </w:rPr>
      </w:pPr>
    </w:p>
    <w:p w14:paraId="31EEB15B" w14:textId="77777777" w:rsidR="00FA5433" w:rsidRPr="00257D8E" w:rsidRDefault="00FA5433">
      <w:pPr>
        <w:jc w:val="both"/>
        <w:rPr>
          <w:rFonts w:ascii="Marianne" w:hAnsi="Marianne"/>
          <w:b/>
          <w:bCs/>
          <w:sz w:val="22"/>
          <w:szCs w:val="22"/>
          <w:u w:val="single"/>
        </w:rPr>
      </w:pPr>
    </w:p>
    <w:p w14:paraId="2D16BB39" w14:textId="77777777" w:rsidR="00FA5433" w:rsidRPr="00257D8E" w:rsidRDefault="00FA5433">
      <w:pPr>
        <w:jc w:val="both"/>
        <w:rPr>
          <w:rFonts w:ascii="Marianne" w:hAnsi="Marianne"/>
          <w:b/>
          <w:bCs/>
          <w:sz w:val="22"/>
          <w:szCs w:val="22"/>
          <w:u w:val="single"/>
        </w:rPr>
      </w:pPr>
    </w:p>
    <w:p w14:paraId="5C19438C" w14:textId="432FF1F2" w:rsidR="00FA5433" w:rsidRPr="001432D3" w:rsidRDefault="00FA5433">
      <w:pPr>
        <w:jc w:val="both"/>
        <w:rPr>
          <w:rFonts w:ascii="Marianne" w:hAnsi="Marianne"/>
          <w:b/>
          <w:bCs/>
          <w:color w:val="FF0000"/>
          <w:sz w:val="22"/>
        </w:rPr>
      </w:pPr>
      <w:r w:rsidRPr="00B60228">
        <w:rPr>
          <w:rFonts w:ascii="Marianne" w:hAnsi="Marianne"/>
          <w:b/>
          <w:bCs/>
          <w:color w:val="FF0000"/>
          <w:sz w:val="22"/>
        </w:rPr>
        <w:t xml:space="preserve">Une fois le présent dossier complété </w:t>
      </w:r>
      <w:r w:rsidRPr="00B60228">
        <w:rPr>
          <w:rFonts w:ascii="Marianne" w:hAnsi="Marianne"/>
          <w:b/>
          <w:bCs/>
          <w:color w:val="FF0000"/>
          <w:sz w:val="22"/>
          <w:u w:val="single"/>
        </w:rPr>
        <w:t>et après en avoir gardé une copie pour vous-même</w:t>
      </w:r>
      <w:r w:rsidRPr="00B60228">
        <w:rPr>
          <w:rFonts w:ascii="Marianne" w:hAnsi="Marianne"/>
          <w:b/>
          <w:bCs/>
          <w:color w:val="FF0000"/>
          <w:sz w:val="22"/>
        </w:rPr>
        <w:t xml:space="preserve">, vous le transmettrez </w:t>
      </w:r>
      <w:r w:rsidR="004858EF" w:rsidRPr="00B60228">
        <w:rPr>
          <w:rFonts w:ascii="Marianne" w:hAnsi="Marianne"/>
          <w:b/>
          <w:bCs/>
          <w:color w:val="FF0000"/>
          <w:sz w:val="22"/>
        </w:rPr>
        <w:t xml:space="preserve">par </w:t>
      </w:r>
      <w:r w:rsidR="001432D3">
        <w:rPr>
          <w:rFonts w:ascii="Marianne" w:hAnsi="Marianne"/>
          <w:b/>
          <w:bCs/>
          <w:color w:val="FF0000"/>
          <w:sz w:val="22"/>
        </w:rPr>
        <w:t>mail</w:t>
      </w:r>
      <w:r w:rsidR="004858EF" w:rsidRPr="00B60228">
        <w:rPr>
          <w:rFonts w:ascii="Marianne" w:hAnsi="Marianne"/>
          <w:b/>
          <w:bCs/>
          <w:color w:val="FF0000"/>
          <w:sz w:val="22"/>
        </w:rPr>
        <w:t xml:space="preserve"> à </w:t>
      </w:r>
      <w:hyperlink r:id="rId8" w:history="1">
        <w:r w:rsidR="001432D3" w:rsidRPr="000B1E29">
          <w:rPr>
            <w:rStyle w:val="Lienhypertexte"/>
            <w:rFonts w:ascii="Marianne" w:hAnsi="Marianne"/>
            <w:b/>
            <w:bCs/>
            <w:sz w:val="22"/>
          </w:rPr>
          <w:t>concours-svt.dap@justice.gouv.fr</w:t>
        </w:r>
      </w:hyperlink>
      <w:r w:rsidR="004858EF" w:rsidRPr="00B60228">
        <w:rPr>
          <w:rFonts w:ascii="Marianne" w:hAnsi="Marianne"/>
          <w:b/>
          <w:bCs/>
          <w:color w:val="FF0000"/>
          <w:sz w:val="22"/>
        </w:rPr>
        <w:t xml:space="preserve">, </w:t>
      </w:r>
      <w:r w:rsidRPr="00B60228">
        <w:rPr>
          <w:rFonts w:ascii="Marianne" w:hAnsi="Marianne"/>
          <w:b/>
          <w:bCs/>
          <w:color w:val="FF0000"/>
          <w:sz w:val="22"/>
        </w:rPr>
        <w:t xml:space="preserve">au plus tard </w:t>
      </w:r>
      <w:r w:rsidR="00EA44EA" w:rsidRPr="00B60228">
        <w:rPr>
          <w:rFonts w:ascii="Marianne" w:hAnsi="Marianne"/>
          <w:b/>
          <w:bCs/>
          <w:color w:val="FF0000"/>
          <w:sz w:val="22"/>
          <w:u w:val="single"/>
        </w:rPr>
        <w:t xml:space="preserve">le </w:t>
      </w:r>
      <w:r w:rsidR="00EA44EA" w:rsidRPr="003053C2">
        <w:rPr>
          <w:rFonts w:ascii="Marianne" w:hAnsi="Marianne"/>
          <w:b/>
          <w:bCs/>
          <w:color w:val="FF0000"/>
          <w:sz w:val="22"/>
          <w:u w:val="single"/>
        </w:rPr>
        <w:t xml:space="preserve">vendredi </w:t>
      </w:r>
      <w:r w:rsidR="006D45CC">
        <w:rPr>
          <w:rFonts w:ascii="Marianne" w:hAnsi="Marianne"/>
          <w:b/>
          <w:bCs/>
          <w:color w:val="FF0000"/>
          <w:sz w:val="22"/>
          <w:u w:val="single"/>
        </w:rPr>
        <w:t>31 juillet</w:t>
      </w:r>
      <w:r w:rsidR="00B70155">
        <w:rPr>
          <w:rFonts w:ascii="Marianne" w:hAnsi="Marianne"/>
          <w:b/>
          <w:bCs/>
          <w:color w:val="FF0000"/>
          <w:sz w:val="22"/>
          <w:u w:val="single"/>
        </w:rPr>
        <w:t xml:space="preserve"> </w:t>
      </w:r>
      <w:r w:rsidR="00CA4CB0" w:rsidRPr="00B60228">
        <w:rPr>
          <w:rFonts w:ascii="Marianne" w:hAnsi="Marianne"/>
          <w:b/>
          <w:bCs/>
          <w:color w:val="FF0000"/>
          <w:sz w:val="22"/>
          <w:u w:val="single"/>
        </w:rPr>
        <w:t>202</w:t>
      </w:r>
      <w:r w:rsidR="006D45CC">
        <w:rPr>
          <w:rFonts w:ascii="Marianne" w:hAnsi="Marianne"/>
          <w:b/>
          <w:bCs/>
          <w:color w:val="FF0000"/>
          <w:sz w:val="22"/>
          <w:u w:val="single"/>
        </w:rPr>
        <w:t>6</w:t>
      </w:r>
      <w:r w:rsidRPr="00B60228">
        <w:rPr>
          <w:rFonts w:ascii="Marianne" w:hAnsi="Marianne"/>
          <w:b/>
          <w:bCs/>
          <w:color w:val="FF0000"/>
          <w:sz w:val="22"/>
          <w:u w:val="single"/>
        </w:rPr>
        <w:t xml:space="preserve">, </w:t>
      </w:r>
      <w:r w:rsidR="008E6351">
        <w:rPr>
          <w:rFonts w:ascii="Marianne" w:hAnsi="Marianne"/>
          <w:b/>
          <w:bCs/>
          <w:color w:val="FF0000"/>
          <w:sz w:val="22"/>
          <w:u w:val="single"/>
        </w:rPr>
        <w:t>23 h 59</w:t>
      </w:r>
      <w:r w:rsidRPr="00B60228">
        <w:rPr>
          <w:rFonts w:ascii="Marianne" w:hAnsi="Marianne"/>
          <w:b/>
          <w:bCs/>
          <w:color w:val="FF0000"/>
          <w:sz w:val="22"/>
          <w:u w:val="single"/>
        </w:rPr>
        <w:t xml:space="preserve"> heure de métropole, délai de rigueur. </w:t>
      </w:r>
    </w:p>
    <w:p w14:paraId="50413F24" w14:textId="77777777" w:rsidR="00FA5433" w:rsidRDefault="00FA5433">
      <w:pPr>
        <w:jc w:val="both"/>
        <w:rPr>
          <w:rFonts w:ascii="Marianne" w:hAnsi="Marianne"/>
          <w:b/>
          <w:bCs/>
          <w:color w:val="FF0000"/>
          <w:sz w:val="22"/>
        </w:rPr>
      </w:pPr>
    </w:p>
    <w:p w14:paraId="7220322D" w14:textId="77777777" w:rsidR="00445BF7" w:rsidRDefault="00445BF7">
      <w:pPr>
        <w:jc w:val="both"/>
        <w:rPr>
          <w:rFonts w:ascii="Marianne" w:hAnsi="Marianne"/>
          <w:b/>
          <w:bCs/>
          <w:color w:val="FF0000"/>
          <w:sz w:val="22"/>
        </w:rPr>
      </w:pPr>
    </w:p>
    <w:p w14:paraId="5831C9FA" w14:textId="77777777" w:rsidR="00FA5433" w:rsidRPr="00B60228" w:rsidRDefault="00FA5433">
      <w:pPr>
        <w:jc w:val="both"/>
        <w:rPr>
          <w:rFonts w:ascii="Marianne" w:hAnsi="Marianne"/>
          <w:b/>
          <w:bCs/>
          <w:sz w:val="22"/>
        </w:rPr>
      </w:pPr>
      <w:r w:rsidRPr="003053C2">
        <w:rPr>
          <w:rFonts w:ascii="Marianne" w:hAnsi="Marianne"/>
          <w:b/>
          <w:bCs/>
          <w:color w:val="FF0000"/>
          <w:sz w:val="22"/>
        </w:rPr>
        <w:t>Un accusé de réception vous ser</w:t>
      </w:r>
      <w:r w:rsidRPr="00B60228">
        <w:rPr>
          <w:rFonts w:ascii="Marianne" w:hAnsi="Marianne"/>
          <w:b/>
          <w:bCs/>
          <w:color w:val="FF0000"/>
          <w:sz w:val="22"/>
        </w:rPr>
        <w:t>a adressé après réception du dossier</w:t>
      </w:r>
      <w:r w:rsidRPr="00B60228">
        <w:rPr>
          <w:rFonts w:ascii="Marianne" w:hAnsi="Marianne"/>
          <w:b/>
          <w:bCs/>
          <w:sz w:val="22"/>
        </w:rPr>
        <w:t xml:space="preserve">. </w:t>
      </w:r>
    </w:p>
    <w:p w14:paraId="091E6FBD" w14:textId="77777777" w:rsidR="00FA5433" w:rsidRDefault="00FA5433">
      <w:pPr>
        <w:jc w:val="both"/>
        <w:rPr>
          <w:rFonts w:ascii="Marianne" w:hAnsi="Marianne"/>
          <w:b/>
          <w:bCs/>
          <w:sz w:val="22"/>
        </w:rPr>
      </w:pPr>
    </w:p>
    <w:p w14:paraId="6FB1590F" w14:textId="77777777" w:rsidR="00445BF7" w:rsidRPr="00B60228" w:rsidRDefault="00445BF7">
      <w:pPr>
        <w:jc w:val="both"/>
        <w:rPr>
          <w:rFonts w:ascii="Marianne" w:hAnsi="Marianne"/>
          <w:b/>
          <w:bCs/>
          <w:sz w:val="22"/>
        </w:rPr>
      </w:pPr>
    </w:p>
    <w:p w14:paraId="01B28585" w14:textId="77777777" w:rsidR="00FA5433" w:rsidRPr="00B60228" w:rsidRDefault="00FA5433">
      <w:pPr>
        <w:tabs>
          <w:tab w:val="left" w:pos="720"/>
        </w:tabs>
        <w:jc w:val="both"/>
        <w:rPr>
          <w:rFonts w:ascii="Marianne" w:hAnsi="Marianne"/>
          <w:b/>
          <w:bCs/>
          <w:sz w:val="22"/>
          <w:szCs w:val="40"/>
        </w:rPr>
      </w:pPr>
      <w:r w:rsidRPr="00B60228">
        <w:rPr>
          <w:rFonts w:ascii="Marianne" w:hAnsi="Marianne"/>
          <w:b/>
          <w:bCs/>
          <w:sz w:val="22"/>
        </w:rPr>
        <w:t>ATTENTION</w:t>
      </w:r>
      <w:r w:rsidRPr="00B60228">
        <w:rPr>
          <w:rFonts w:ascii="Calibri" w:hAnsi="Calibri" w:cs="Calibri"/>
          <w:b/>
          <w:bCs/>
          <w:sz w:val="22"/>
        </w:rPr>
        <w:t> </w:t>
      </w:r>
      <w:r w:rsidRPr="00B60228">
        <w:rPr>
          <w:rFonts w:ascii="Marianne" w:hAnsi="Marianne"/>
          <w:b/>
          <w:bCs/>
          <w:sz w:val="22"/>
        </w:rPr>
        <w:t>: la pr</w:t>
      </w:r>
      <w:r w:rsidRPr="00B60228">
        <w:rPr>
          <w:rFonts w:ascii="Marianne" w:hAnsi="Marianne" w:cs="Marianne"/>
          <w:b/>
          <w:bCs/>
          <w:sz w:val="22"/>
        </w:rPr>
        <w:t>é</w:t>
      </w:r>
      <w:r w:rsidRPr="00B60228">
        <w:rPr>
          <w:rFonts w:ascii="Marianne" w:hAnsi="Marianne"/>
          <w:b/>
          <w:bCs/>
          <w:sz w:val="22"/>
        </w:rPr>
        <w:t>sentation d</w:t>
      </w:r>
      <w:r w:rsidRPr="00B60228">
        <w:rPr>
          <w:rFonts w:ascii="Marianne" w:hAnsi="Marianne" w:cs="Marianne"/>
          <w:b/>
          <w:bCs/>
          <w:sz w:val="22"/>
        </w:rPr>
        <w:t>’</w:t>
      </w:r>
      <w:r w:rsidRPr="00B60228">
        <w:rPr>
          <w:rFonts w:ascii="Marianne" w:hAnsi="Marianne"/>
          <w:b/>
          <w:bCs/>
          <w:sz w:val="22"/>
        </w:rPr>
        <w:t xml:space="preserve">un dossier de </w:t>
      </w:r>
      <w:r w:rsidRPr="00B60228">
        <w:rPr>
          <w:rFonts w:ascii="Marianne" w:hAnsi="Marianne"/>
          <w:b/>
          <w:bCs/>
          <w:sz w:val="22"/>
          <w:szCs w:val="40"/>
        </w:rPr>
        <w:t>reconnaissance des acquis de l’expérience professionnelle constitue l’épreuve d’admission.</w:t>
      </w:r>
    </w:p>
    <w:p w14:paraId="38B8F68A" w14:textId="77777777" w:rsidR="004858EF" w:rsidRDefault="004858EF">
      <w:pPr>
        <w:tabs>
          <w:tab w:val="left" w:pos="720"/>
        </w:tabs>
        <w:jc w:val="both"/>
        <w:rPr>
          <w:rFonts w:ascii="Marianne" w:hAnsi="Marianne"/>
          <w:b/>
          <w:bCs/>
          <w:sz w:val="22"/>
          <w:szCs w:val="40"/>
        </w:rPr>
      </w:pPr>
    </w:p>
    <w:p w14:paraId="2AD6E0F5" w14:textId="77777777" w:rsidR="00445BF7" w:rsidRDefault="00445BF7">
      <w:pPr>
        <w:tabs>
          <w:tab w:val="left" w:pos="720"/>
        </w:tabs>
        <w:jc w:val="both"/>
        <w:rPr>
          <w:rFonts w:ascii="Marianne" w:hAnsi="Marianne"/>
          <w:b/>
          <w:bCs/>
          <w:sz w:val="22"/>
          <w:szCs w:val="40"/>
        </w:rPr>
      </w:pPr>
    </w:p>
    <w:p w14:paraId="1080D2CD" w14:textId="77777777" w:rsidR="00445BF7" w:rsidRPr="00B60228" w:rsidRDefault="00445BF7">
      <w:pPr>
        <w:tabs>
          <w:tab w:val="left" w:pos="720"/>
        </w:tabs>
        <w:jc w:val="both"/>
        <w:rPr>
          <w:rFonts w:ascii="Marianne" w:hAnsi="Marianne"/>
          <w:b/>
          <w:bCs/>
          <w:sz w:val="22"/>
          <w:szCs w:val="40"/>
        </w:rPr>
      </w:pPr>
    </w:p>
    <w:p w14:paraId="3923B400" w14:textId="77777777" w:rsidR="00FA5433" w:rsidRPr="00B60228" w:rsidRDefault="00FA5433">
      <w:pPr>
        <w:tabs>
          <w:tab w:val="left" w:pos="720"/>
        </w:tabs>
        <w:jc w:val="both"/>
        <w:rPr>
          <w:rFonts w:ascii="Marianne" w:hAnsi="Marianne"/>
          <w:b/>
          <w:bCs/>
          <w:szCs w:val="40"/>
          <w:u w:val="single"/>
        </w:rPr>
      </w:pPr>
      <w:r w:rsidRPr="00B60228">
        <w:rPr>
          <w:rFonts w:ascii="Marianne" w:hAnsi="Marianne"/>
          <w:b/>
          <w:bCs/>
          <w:szCs w:val="40"/>
          <w:u w:val="single"/>
        </w:rPr>
        <w:t>L’envoi de ce dossier ne vaut pas inscription à cette sélection.</w:t>
      </w:r>
    </w:p>
    <w:p w14:paraId="29BD4050" w14:textId="77777777" w:rsidR="004858EF" w:rsidRPr="00B60228" w:rsidRDefault="004858EF">
      <w:pPr>
        <w:tabs>
          <w:tab w:val="left" w:pos="720"/>
        </w:tabs>
        <w:jc w:val="both"/>
        <w:rPr>
          <w:rFonts w:ascii="Marianne" w:hAnsi="Marianne"/>
          <w:b/>
          <w:bCs/>
          <w:szCs w:val="40"/>
          <w:u w:val="single"/>
        </w:rPr>
      </w:pPr>
    </w:p>
    <w:p w14:paraId="5C590E82" w14:textId="77777777" w:rsidR="00FA5433" w:rsidRDefault="00FA5433">
      <w:pPr>
        <w:jc w:val="both"/>
        <w:rPr>
          <w:rFonts w:ascii="Marianne" w:hAnsi="Marianne"/>
          <w:b/>
          <w:bCs/>
          <w:u w:val="single"/>
        </w:rPr>
      </w:pPr>
    </w:p>
    <w:p w14:paraId="5F8E7C13" w14:textId="77777777" w:rsidR="00A31855" w:rsidRDefault="00A31855">
      <w:pPr>
        <w:jc w:val="both"/>
        <w:rPr>
          <w:rFonts w:ascii="Marianne" w:hAnsi="Marianne"/>
          <w:b/>
          <w:bCs/>
          <w:u w:val="single"/>
        </w:rPr>
      </w:pPr>
    </w:p>
    <w:p w14:paraId="783ABF7D" w14:textId="77777777" w:rsidR="00A31855" w:rsidRDefault="00A31855">
      <w:pPr>
        <w:jc w:val="both"/>
        <w:rPr>
          <w:rFonts w:ascii="Marianne" w:hAnsi="Marianne"/>
          <w:b/>
          <w:bCs/>
          <w:u w:val="single"/>
        </w:rPr>
      </w:pPr>
    </w:p>
    <w:p w14:paraId="00D10F68" w14:textId="77777777" w:rsidR="00FA5433" w:rsidRPr="00257D8E" w:rsidRDefault="00FA5433">
      <w:pPr>
        <w:jc w:val="center"/>
        <w:rPr>
          <w:rFonts w:ascii="Marianne" w:hAnsi="Marianne"/>
          <w:color w:val="000080"/>
          <w:sz w:val="44"/>
          <w:bdr w:val="single" w:sz="4" w:space="0" w:color="auto"/>
        </w:rPr>
      </w:pPr>
      <w:r w:rsidRPr="00257D8E">
        <w:rPr>
          <w:rFonts w:ascii="Marianne" w:hAnsi="Marianne"/>
          <w:color w:val="000080"/>
          <w:sz w:val="44"/>
          <w:bdr w:val="single" w:sz="4" w:space="0" w:color="auto"/>
        </w:rPr>
        <w:lastRenderedPageBreak/>
        <w:t xml:space="preserve">SOMMAIRE </w:t>
      </w:r>
    </w:p>
    <w:p w14:paraId="6F48B8F5" w14:textId="77777777" w:rsidR="00FA5433" w:rsidRPr="00257D8E" w:rsidRDefault="00FA5433">
      <w:pPr>
        <w:jc w:val="center"/>
        <w:rPr>
          <w:rFonts w:ascii="Marianne" w:hAnsi="Marianne"/>
          <w:color w:val="000080"/>
          <w:sz w:val="44"/>
        </w:rPr>
      </w:pPr>
    </w:p>
    <w:p w14:paraId="53EC8757" w14:textId="77777777" w:rsidR="00FA5433" w:rsidRPr="00257D8E" w:rsidRDefault="00FA5433">
      <w:pPr>
        <w:jc w:val="center"/>
        <w:rPr>
          <w:rFonts w:ascii="Marianne" w:hAnsi="Marianne"/>
          <w:color w:val="000080"/>
          <w:sz w:val="44"/>
        </w:rPr>
      </w:pPr>
    </w:p>
    <w:p w14:paraId="3410EF0C" w14:textId="77777777" w:rsidR="00FA5433" w:rsidRPr="00257D8E" w:rsidRDefault="00FA5433">
      <w:pPr>
        <w:rPr>
          <w:rFonts w:ascii="Marianne" w:hAnsi="Marianne"/>
          <w:b/>
          <w:bCs/>
          <w:smallCaps/>
          <w:color w:val="000080"/>
          <w:sz w:val="28"/>
        </w:rPr>
      </w:pPr>
      <w:r w:rsidRPr="00257D8E">
        <w:rPr>
          <w:rFonts w:ascii="Marianne" w:hAnsi="Marianne"/>
          <w:b/>
          <w:bCs/>
          <w:smallCaps/>
          <w:color w:val="000080"/>
          <w:sz w:val="28"/>
        </w:rPr>
        <w:t>Première partie</w:t>
      </w:r>
      <w:r w:rsidRPr="00257D8E">
        <w:rPr>
          <w:rFonts w:ascii="Marianne" w:hAnsi="Marianne"/>
          <w:b/>
          <w:bCs/>
          <w:smallCaps/>
          <w:color w:val="000080"/>
          <w:sz w:val="28"/>
        </w:rPr>
        <w:tab/>
      </w:r>
    </w:p>
    <w:p w14:paraId="08AF5C0E" w14:textId="77777777" w:rsidR="00FA5433" w:rsidRPr="00257D8E" w:rsidRDefault="00FA5433">
      <w:pPr>
        <w:rPr>
          <w:rFonts w:ascii="Marianne" w:hAnsi="Marianne" w:cs="Arial"/>
          <w:color w:val="000080"/>
          <w:sz w:val="22"/>
        </w:rPr>
      </w:pPr>
    </w:p>
    <w:p w14:paraId="4A6B3D82" w14:textId="77777777" w:rsidR="00FA5433" w:rsidRPr="00257D8E" w:rsidRDefault="00FA5433">
      <w:pPr>
        <w:numPr>
          <w:ilvl w:val="0"/>
          <w:numId w:val="14"/>
        </w:numPr>
        <w:tabs>
          <w:tab w:val="left" w:pos="8280"/>
        </w:tabs>
        <w:spacing w:before="120"/>
        <w:ind w:left="714" w:hanging="357"/>
        <w:rPr>
          <w:rFonts w:ascii="Marianne" w:hAnsi="Marianne" w:cs="Arial"/>
          <w:color w:val="000080"/>
          <w:sz w:val="22"/>
        </w:rPr>
      </w:pPr>
      <w:r w:rsidRPr="00257D8E">
        <w:rPr>
          <w:rFonts w:ascii="Marianne" w:hAnsi="Marianne" w:cs="Arial"/>
          <w:color w:val="000080"/>
          <w:sz w:val="22"/>
        </w:rPr>
        <w:t>Votre identité</w:t>
      </w:r>
      <w:r w:rsidRPr="00257D8E">
        <w:rPr>
          <w:rFonts w:ascii="Marianne" w:hAnsi="Marianne" w:cs="Arial"/>
          <w:color w:val="000080"/>
          <w:sz w:val="22"/>
        </w:rPr>
        <w:tab/>
        <w:t>p.3</w:t>
      </w:r>
    </w:p>
    <w:p w14:paraId="0F237574" w14:textId="77777777" w:rsidR="00FA5433" w:rsidRPr="00257D8E" w:rsidRDefault="00FA5433">
      <w:pPr>
        <w:numPr>
          <w:ilvl w:val="0"/>
          <w:numId w:val="15"/>
        </w:numPr>
        <w:tabs>
          <w:tab w:val="left" w:pos="8280"/>
        </w:tabs>
        <w:spacing w:before="120"/>
        <w:ind w:left="714" w:hanging="357"/>
        <w:rPr>
          <w:rFonts w:ascii="Marianne" w:hAnsi="Marianne" w:cs="Arial"/>
          <w:color w:val="000080"/>
          <w:sz w:val="22"/>
        </w:rPr>
      </w:pPr>
      <w:r w:rsidRPr="00257D8E">
        <w:rPr>
          <w:rFonts w:ascii="Marianne" w:hAnsi="Marianne" w:cs="Arial"/>
          <w:color w:val="000080"/>
          <w:sz w:val="22"/>
        </w:rPr>
        <w:t xml:space="preserve">Déclaration sur l’honneur </w:t>
      </w:r>
      <w:r w:rsidRPr="00257D8E">
        <w:rPr>
          <w:rFonts w:ascii="Marianne" w:hAnsi="Marianne" w:cs="Arial"/>
          <w:color w:val="000080"/>
          <w:sz w:val="22"/>
        </w:rPr>
        <w:tab/>
        <w:t>p.4</w:t>
      </w:r>
    </w:p>
    <w:p w14:paraId="5E5D92B8" w14:textId="77777777" w:rsidR="00FA5433" w:rsidRPr="00257D8E" w:rsidRDefault="00FA5433">
      <w:pPr>
        <w:ind w:left="360"/>
        <w:rPr>
          <w:rFonts w:ascii="Marianne" w:hAnsi="Marianne"/>
          <w:color w:val="000080"/>
          <w:sz w:val="28"/>
        </w:rPr>
      </w:pPr>
    </w:p>
    <w:p w14:paraId="46D283CC" w14:textId="77777777" w:rsidR="00FA5433" w:rsidRPr="00257D8E" w:rsidRDefault="00FA5433">
      <w:pPr>
        <w:rPr>
          <w:rFonts w:ascii="Marianne" w:hAnsi="Marianne"/>
          <w:color w:val="000080"/>
          <w:sz w:val="32"/>
        </w:rPr>
      </w:pPr>
    </w:p>
    <w:p w14:paraId="1516F29E" w14:textId="77777777" w:rsidR="00FA5433" w:rsidRPr="00257D8E" w:rsidRDefault="00FA5433">
      <w:pPr>
        <w:rPr>
          <w:rFonts w:ascii="Marianne" w:hAnsi="Marianne"/>
          <w:color w:val="000080"/>
          <w:sz w:val="32"/>
        </w:rPr>
      </w:pPr>
    </w:p>
    <w:p w14:paraId="2C665225" w14:textId="77777777" w:rsidR="00FA5433" w:rsidRPr="00257D8E" w:rsidRDefault="00FA5433">
      <w:pPr>
        <w:rPr>
          <w:rFonts w:ascii="Marianne" w:hAnsi="Marianne"/>
          <w:b/>
          <w:bCs/>
          <w:smallCaps/>
          <w:color w:val="000080"/>
          <w:sz w:val="28"/>
        </w:rPr>
      </w:pPr>
      <w:r w:rsidRPr="00257D8E">
        <w:rPr>
          <w:rFonts w:ascii="Marianne" w:hAnsi="Marianne"/>
          <w:b/>
          <w:bCs/>
          <w:smallCaps/>
          <w:color w:val="000080"/>
          <w:sz w:val="28"/>
        </w:rPr>
        <w:t>Deuxième partie</w:t>
      </w:r>
    </w:p>
    <w:p w14:paraId="6C6A1880" w14:textId="77777777" w:rsidR="00FA5433" w:rsidRPr="00257D8E" w:rsidRDefault="00FA5433">
      <w:pPr>
        <w:rPr>
          <w:rFonts w:ascii="Marianne" w:hAnsi="Marianne"/>
          <w:color w:val="000080"/>
          <w:sz w:val="32"/>
        </w:rPr>
      </w:pPr>
    </w:p>
    <w:p w14:paraId="3D3AD625" w14:textId="77777777" w:rsidR="00FA5433" w:rsidRPr="00257D8E" w:rsidRDefault="00FA5433">
      <w:pPr>
        <w:numPr>
          <w:ilvl w:val="0"/>
          <w:numId w:val="15"/>
        </w:numPr>
        <w:tabs>
          <w:tab w:val="left" w:pos="8280"/>
        </w:tabs>
        <w:spacing w:before="120"/>
        <w:ind w:left="714" w:hanging="357"/>
        <w:jc w:val="both"/>
        <w:rPr>
          <w:rFonts w:ascii="Marianne" w:hAnsi="Marianne" w:cs="Arial"/>
          <w:color w:val="000080"/>
          <w:sz w:val="22"/>
        </w:rPr>
      </w:pPr>
      <w:r w:rsidRPr="00257D8E">
        <w:rPr>
          <w:rFonts w:ascii="Marianne" w:hAnsi="Marianne" w:cs="Arial"/>
          <w:color w:val="000080"/>
          <w:sz w:val="22"/>
        </w:rPr>
        <w:t>Votre parcours de formation</w:t>
      </w:r>
    </w:p>
    <w:p w14:paraId="153615CC" w14:textId="77777777" w:rsidR="00FA5433" w:rsidRPr="00257D8E" w:rsidRDefault="00FA5433">
      <w:pPr>
        <w:numPr>
          <w:ilvl w:val="1"/>
          <w:numId w:val="15"/>
        </w:numPr>
        <w:tabs>
          <w:tab w:val="left" w:pos="8280"/>
        </w:tabs>
        <w:spacing w:before="120"/>
        <w:jc w:val="both"/>
        <w:rPr>
          <w:rFonts w:ascii="Marianne" w:hAnsi="Marianne" w:cs="Arial"/>
          <w:color w:val="000080"/>
          <w:sz w:val="22"/>
        </w:rPr>
      </w:pPr>
      <w:r w:rsidRPr="00257D8E">
        <w:rPr>
          <w:rFonts w:ascii="Marianne" w:hAnsi="Marianne" w:cs="Arial"/>
          <w:color w:val="000080"/>
          <w:sz w:val="22"/>
        </w:rPr>
        <w:t>Votre scolarité générale</w:t>
      </w:r>
      <w:r w:rsidRPr="00257D8E">
        <w:rPr>
          <w:rFonts w:ascii="Marianne" w:hAnsi="Marianne" w:cs="Arial"/>
          <w:color w:val="000080"/>
          <w:sz w:val="22"/>
        </w:rPr>
        <w:tab/>
        <w:t>p.5</w:t>
      </w:r>
    </w:p>
    <w:p w14:paraId="56EEEA1B" w14:textId="77777777" w:rsidR="00FA5433" w:rsidRPr="00257D8E" w:rsidRDefault="00FA5433">
      <w:pPr>
        <w:numPr>
          <w:ilvl w:val="1"/>
          <w:numId w:val="15"/>
        </w:numPr>
        <w:tabs>
          <w:tab w:val="left" w:pos="8280"/>
        </w:tabs>
        <w:spacing w:before="120"/>
        <w:jc w:val="both"/>
        <w:rPr>
          <w:rFonts w:ascii="Marianne" w:hAnsi="Marianne" w:cs="Arial"/>
          <w:color w:val="000080"/>
          <w:sz w:val="22"/>
        </w:rPr>
      </w:pPr>
      <w:r w:rsidRPr="00257D8E">
        <w:rPr>
          <w:rFonts w:ascii="Marianne" w:hAnsi="Marianne" w:cs="Arial"/>
          <w:color w:val="000080"/>
          <w:sz w:val="22"/>
        </w:rPr>
        <w:t>Vos études professionnelles, technologiques, universitaires</w:t>
      </w:r>
      <w:r w:rsidRPr="00257D8E">
        <w:rPr>
          <w:rFonts w:ascii="Marianne" w:hAnsi="Marianne" w:cs="Arial"/>
          <w:color w:val="000080"/>
          <w:sz w:val="22"/>
        </w:rPr>
        <w:tab/>
        <w:t>p.5</w:t>
      </w:r>
    </w:p>
    <w:p w14:paraId="2697F416" w14:textId="77777777" w:rsidR="00FA5433" w:rsidRPr="00257D8E" w:rsidRDefault="00FA5433">
      <w:pPr>
        <w:numPr>
          <w:ilvl w:val="1"/>
          <w:numId w:val="15"/>
        </w:numPr>
        <w:tabs>
          <w:tab w:val="left" w:pos="8280"/>
        </w:tabs>
        <w:spacing w:before="120"/>
        <w:jc w:val="both"/>
        <w:rPr>
          <w:rFonts w:ascii="Marianne" w:hAnsi="Marianne" w:cs="Arial"/>
          <w:color w:val="000080"/>
          <w:sz w:val="22"/>
        </w:rPr>
      </w:pPr>
      <w:r w:rsidRPr="00257D8E">
        <w:rPr>
          <w:rFonts w:ascii="Marianne" w:hAnsi="Marianne" w:cs="Arial"/>
          <w:color w:val="000080"/>
          <w:sz w:val="22"/>
        </w:rPr>
        <w:t>Vos autres formations</w:t>
      </w:r>
      <w:r w:rsidRPr="00257D8E">
        <w:rPr>
          <w:rFonts w:ascii="Marianne" w:hAnsi="Marianne" w:cs="Arial"/>
          <w:color w:val="000080"/>
          <w:sz w:val="22"/>
        </w:rPr>
        <w:tab/>
        <w:t>p.6</w:t>
      </w:r>
    </w:p>
    <w:p w14:paraId="2E7BC783" w14:textId="77777777" w:rsidR="00FA5433" w:rsidRPr="00257D8E" w:rsidRDefault="00FA5433">
      <w:pPr>
        <w:spacing w:before="120"/>
        <w:jc w:val="both"/>
        <w:rPr>
          <w:rFonts w:ascii="Marianne" w:hAnsi="Marianne" w:cs="Arial"/>
          <w:color w:val="000080"/>
          <w:sz w:val="22"/>
        </w:rPr>
      </w:pPr>
    </w:p>
    <w:p w14:paraId="5DA1A60F" w14:textId="77777777" w:rsidR="00FA5433" w:rsidRPr="00257D8E" w:rsidRDefault="00FA5433">
      <w:pPr>
        <w:numPr>
          <w:ilvl w:val="0"/>
          <w:numId w:val="15"/>
        </w:numPr>
        <w:tabs>
          <w:tab w:val="left" w:pos="8280"/>
        </w:tabs>
        <w:spacing w:before="120"/>
        <w:ind w:left="714" w:hanging="357"/>
        <w:jc w:val="both"/>
        <w:rPr>
          <w:rFonts w:ascii="Marianne" w:hAnsi="Marianne" w:cs="Arial"/>
          <w:color w:val="000080"/>
          <w:sz w:val="22"/>
        </w:rPr>
      </w:pPr>
      <w:r w:rsidRPr="00257D8E">
        <w:rPr>
          <w:rFonts w:ascii="Marianne" w:hAnsi="Marianne" w:cs="Arial"/>
          <w:color w:val="000080"/>
          <w:sz w:val="22"/>
        </w:rPr>
        <w:t>Votre expérience, au regard du profil recherché</w:t>
      </w:r>
    </w:p>
    <w:p w14:paraId="1D6C7381" w14:textId="77777777" w:rsidR="00FA5433" w:rsidRPr="00257D8E" w:rsidRDefault="00FA5433">
      <w:pPr>
        <w:numPr>
          <w:ilvl w:val="1"/>
          <w:numId w:val="15"/>
        </w:numPr>
        <w:tabs>
          <w:tab w:val="left" w:pos="8280"/>
        </w:tabs>
        <w:spacing w:before="120"/>
        <w:jc w:val="both"/>
        <w:rPr>
          <w:rFonts w:ascii="Marianne" w:hAnsi="Marianne" w:cs="Arial"/>
          <w:color w:val="000080"/>
          <w:sz w:val="22"/>
        </w:rPr>
      </w:pPr>
      <w:r w:rsidRPr="00257D8E">
        <w:rPr>
          <w:rFonts w:ascii="Marianne" w:hAnsi="Marianne" w:cs="Arial"/>
          <w:color w:val="000080"/>
          <w:sz w:val="22"/>
        </w:rPr>
        <w:t>En tant que salarié, non salarié ou bénévole</w:t>
      </w:r>
      <w:r w:rsidRPr="00257D8E">
        <w:rPr>
          <w:rFonts w:ascii="Marianne" w:hAnsi="Marianne" w:cs="Arial"/>
          <w:color w:val="000080"/>
          <w:sz w:val="22"/>
        </w:rPr>
        <w:tab/>
        <w:t>p.7</w:t>
      </w:r>
    </w:p>
    <w:p w14:paraId="6497DE79" w14:textId="77777777" w:rsidR="00FA5433" w:rsidRPr="00257D8E" w:rsidRDefault="00FA5433">
      <w:pPr>
        <w:numPr>
          <w:ilvl w:val="1"/>
          <w:numId w:val="15"/>
        </w:numPr>
        <w:tabs>
          <w:tab w:val="left" w:pos="8280"/>
        </w:tabs>
        <w:spacing w:before="120"/>
        <w:jc w:val="both"/>
        <w:rPr>
          <w:rFonts w:ascii="Marianne" w:hAnsi="Marianne" w:cs="Arial"/>
          <w:color w:val="000080"/>
          <w:sz w:val="22"/>
        </w:rPr>
      </w:pPr>
      <w:r w:rsidRPr="00257D8E">
        <w:rPr>
          <w:rFonts w:ascii="Marianne" w:hAnsi="Marianne" w:cs="Arial"/>
          <w:color w:val="000080"/>
          <w:sz w:val="22"/>
        </w:rPr>
        <w:t>Description approfondie des activités antérieures</w:t>
      </w:r>
      <w:r w:rsidRPr="00257D8E">
        <w:rPr>
          <w:rFonts w:ascii="Marianne" w:hAnsi="Marianne" w:cs="Arial"/>
          <w:color w:val="000080"/>
          <w:sz w:val="22"/>
        </w:rPr>
        <w:tab/>
        <w:t>p.8</w:t>
      </w:r>
    </w:p>
    <w:p w14:paraId="313EB428" w14:textId="77777777" w:rsidR="00FA5433" w:rsidRPr="00257D8E" w:rsidRDefault="00FA5433">
      <w:pPr>
        <w:numPr>
          <w:ilvl w:val="1"/>
          <w:numId w:val="15"/>
        </w:numPr>
        <w:tabs>
          <w:tab w:val="left" w:pos="8280"/>
        </w:tabs>
        <w:spacing w:before="120"/>
        <w:jc w:val="both"/>
        <w:rPr>
          <w:rFonts w:ascii="Marianne" w:hAnsi="Marianne" w:cs="Arial"/>
          <w:color w:val="000080"/>
          <w:sz w:val="22"/>
        </w:rPr>
      </w:pPr>
      <w:r w:rsidRPr="00257D8E">
        <w:rPr>
          <w:rFonts w:ascii="Marianne" w:hAnsi="Marianne" w:cs="Arial"/>
          <w:color w:val="000080"/>
          <w:sz w:val="22"/>
        </w:rPr>
        <w:t>Les acquis de votre expérience professionnelle (partie libre)</w:t>
      </w:r>
      <w:r w:rsidRPr="00257D8E">
        <w:rPr>
          <w:rFonts w:ascii="Marianne" w:hAnsi="Marianne" w:cs="Arial"/>
          <w:color w:val="000080"/>
          <w:sz w:val="22"/>
        </w:rPr>
        <w:tab/>
        <w:t>p.9</w:t>
      </w:r>
    </w:p>
    <w:p w14:paraId="4D922119" w14:textId="77777777" w:rsidR="00FA5433" w:rsidRPr="00257D8E" w:rsidRDefault="00FA5433">
      <w:pPr>
        <w:ind w:left="360"/>
        <w:jc w:val="both"/>
        <w:rPr>
          <w:rFonts w:ascii="Marianne" w:hAnsi="Marianne"/>
          <w:color w:val="000080"/>
          <w:sz w:val="32"/>
        </w:rPr>
      </w:pPr>
    </w:p>
    <w:p w14:paraId="7A0C8941" w14:textId="77777777" w:rsidR="00FA5433" w:rsidRPr="00257D8E" w:rsidRDefault="00FA5433">
      <w:pPr>
        <w:ind w:left="360"/>
        <w:rPr>
          <w:rFonts w:ascii="Marianne" w:hAnsi="Marianne"/>
          <w:color w:val="000080"/>
          <w:sz w:val="32"/>
        </w:rPr>
      </w:pPr>
    </w:p>
    <w:p w14:paraId="4DFA8643" w14:textId="77777777" w:rsidR="00FA5433" w:rsidRPr="00257D8E" w:rsidRDefault="00FA5433">
      <w:pPr>
        <w:rPr>
          <w:rFonts w:ascii="Marianne" w:hAnsi="Marianne"/>
          <w:b/>
          <w:bCs/>
          <w:smallCaps/>
          <w:color w:val="000080"/>
          <w:sz w:val="28"/>
        </w:rPr>
      </w:pPr>
      <w:r w:rsidRPr="00257D8E">
        <w:rPr>
          <w:rFonts w:ascii="Marianne" w:hAnsi="Marianne"/>
          <w:b/>
          <w:bCs/>
          <w:smallCaps/>
          <w:color w:val="000080"/>
          <w:sz w:val="28"/>
        </w:rPr>
        <w:t>Troisième partie</w:t>
      </w:r>
    </w:p>
    <w:p w14:paraId="1EFD97BA" w14:textId="77777777" w:rsidR="00FA5433" w:rsidRPr="00257D8E" w:rsidRDefault="00FA5433">
      <w:pPr>
        <w:ind w:left="360" w:hanging="360"/>
        <w:rPr>
          <w:rFonts w:ascii="Marianne" w:hAnsi="Marianne"/>
          <w:color w:val="000080"/>
          <w:sz w:val="32"/>
        </w:rPr>
      </w:pPr>
    </w:p>
    <w:p w14:paraId="01B276D1" w14:textId="77777777" w:rsidR="00FA5433" w:rsidRPr="00257D8E" w:rsidRDefault="00FA5433">
      <w:pPr>
        <w:numPr>
          <w:ilvl w:val="0"/>
          <w:numId w:val="19"/>
        </w:numPr>
        <w:tabs>
          <w:tab w:val="clear" w:pos="1080"/>
          <w:tab w:val="num" w:pos="720"/>
          <w:tab w:val="left" w:pos="8280"/>
        </w:tabs>
        <w:ind w:hanging="720"/>
        <w:rPr>
          <w:rFonts w:ascii="Marianne" w:hAnsi="Marianne" w:cs="Arial"/>
          <w:color w:val="000080"/>
          <w:sz w:val="22"/>
        </w:rPr>
      </w:pPr>
      <w:r w:rsidRPr="00257D8E">
        <w:rPr>
          <w:rFonts w:ascii="Marianne" w:hAnsi="Marianne" w:cs="Arial"/>
          <w:color w:val="000080"/>
          <w:sz w:val="22"/>
        </w:rPr>
        <w:t>Annexes – Documents à joindre au dossier</w:t>
      </w:r>
      <w:r w:rsidRPr="00257D8E">
        <w:rPr>
          <w:rFonts w:ascii="Marianne" w:hAnsi="Marianne" w:cs="Arial"/>
          <w:color w:val="000080"/>
          <w:sz w:val="22"/>
        </w:rPr>
        <w:tab/>
        <w:t>p.11</w:t>
      </w:r>
    </w:p>
    <w:p w14:paraId="3684E4E7" w14:textId="77777777" w:rsidR="00FA5433" w:rsidRPr="00257D8E" w:rsidRDefault="00FA5433">
      <w:pPr>
        <w:ind w:left="360"/>
        <w:rPr>
          <w:rFonts w:ascii="Marianne" w:hAnsi="Marianne" w:cs="Arial"/>
          <w:color w:val="000080"/>
          <w:sz w:val="22"/>
        </w:rPr>
      </w:pPr>
    </w:p>
    <w:p w14:paraId="234E3582" w14:textId="77777777" w:rsidR="00FA5433" w:rsidRPr="00257D8E" w:rsidRDefault="00FA5433">
      <w:pPr>
        <w:rPr>
          <w:rFonts w:ascii="Marianne" w:hAnsi="Marianne" w:cs="Arial"/>
          <w:color w:val="000080"/>
          <w:sz w:val="22"/>
        </w:rPr>
      </w:pPr>
    </w:p>
    <w:p w14:paraId="0A678091" w14:textId="77777777" w:rsidR="00FA5433" w:rsidRPr="00257D8E" w:rsidRDefault="00FA5433">
      <w:pPr>
        <w:rPr>
          <w:rFonts w:ascii="Marianne" w:hAnsi="Marianne" w:cs="Arial"/>
          <w:color w:val="000080"/>
          <w:sz w:val="22"/>
        </w:rPr>
      </w:pPr>
    </w:p>
    <w:p w14:paraId="3FBBE0F7" w14:textId="77777777" w:rsidR="00FA5433" w:rsidRPr="00257D8E" w:rsidRDefault="00FA5433">
      <w:pPr>
        <w:rPr>
          <w:rFonts w:ascii="Marianne" w:hAnsi="Marianne" w:cs="Arial"/>
          <w:color w:val="000080"/>
          <w:sz w:val="22"/>
        </w:rPr>
      </w:pPr>
    </w:p>
    <w:p w14:paraId="25B2369A" w14:textId="77777777" w:rsidR="00FA5433" w:rsidRPr="00257D8E" w:rsidRDefault="00FA5433">
      <w:pPr>
        <w:rPr>
          <w:rFonts w:ascii="Marianne" w:hAnsi="Marianne"/>
          <w:b/>
          <w:bCs/>
          <w:smallCaps/>
          <w:color w:val="000080"/>
          <w:sz w:val="28"/>
        </w:rPr>
      </w:pPr>
      <w:r w:rsidRPr="00257D8E">
        <w:rPr>
          <w:rFonts w:ascii="Marianne" w:hAnsi="Marianne"/>
          <w:b/>
          <w:bCs/>
          <w:smallCaps/>
          <w:color w:val="000080"/>
          <w:sz w:val="28"/>
        </w:rPr>
        <w:t xml:space="preserve">Quatrième partie </w:t>
      </w:r>
    </w:p>
    <w:p w14:paraId="40E587BD" w14:textId="77777777" w:rsidR="00FA5433" w:rsidRPr="00257D8E" w:rsidRDefault="00FA5433">
      <w:pPr>
        <w:ind w:left="360" w:hanging="360"/>
        <w:rPr>
          <w:rFonts w:ascii="Marianne" w:hAnsi="Marianne"/>
          <w:color w:val="000080"/>
          <w:sz w:val="32"/>
        </w:rPr>
      </w:pPr>
    </w:p>
    <w:p w14:paraId="409536AD" w14:textId="77777777" w:rsidR="00FA5433" w:rsidRPr="00257D8E" w:rsidRDefault="00FA5433">
      <w:pPr>
        <w:numPr>
          <w:ilvl w:val="0"/>
          <w:numId w:val="19"/>
        </w:numPr>
        <w:tabs>
          <w:tab w:val="clear" w:pos="1080"/>
          <w:tab w:val="num" w:pos="720"/>
        </w:tabs>
        <w:ind w:left="720"/>
        <w:rPr>
          <w:rFonts w:ascii="Marianne" w:hAnsi="Marianne" w:cs="Arial"/>
          <w:color w:val="000080"/>
          <w:sz w:val="22"/>
        </w:rPr>
      </w:pPr>
      <w:r w:rsidRPr="00257D8E">
        <w:rPr>
          <w:rFonts w:ascii="Marianne" w:hAnsi="Marianne" w:cs="Arial"/>
          <w:color w:val="000080"/>
          <w:sz w:val="22"/>
        </w:rPr>
        <w:t xml:space="preserve">Fiche administrative de traitement du dossier </w:t>
      </w:r>
      <w:r w:rsidRPr="00257D8E">
        <w:rPr>
          <w:rFonts w:ascii="Marianne" w:hAnsi="Marianne"/>
          <w:b/>
          <w:bCs/>
          <w:smallCaps/>
          <w:color w:val="000080"/>
          <w:sz w:val="28"/>
        </w:rPr>
        <w:t xml:space="preserve"> </w:t>
      </w:r>
    </w:p>
    <w:p w14:paraId="375F5C98" w14:textId="77777777" w:rsidR="00FA5433" w:rsidRPr="00257D8E" w:rsidRDefault="00FA5433">
      <w:pPr>
        <w:numPr>
          <w:ilvl w:val="1"/>
          <w:numId w:val="19"/>
        </w:numPr>
        <w:tabs>
          <w:tab w:val="clear" w:pos="1800"/>
          <w:tab w:val="num" w:pos="1440"/>
          <w:tab w:val="left" w:pos="8280"/>
        </w:tabs>
        <w:ind w:hanging="720"/>
        <w:rPr>
          <w:rFonts w:ascii="Marianne" w:hAnsi="Marianne" w:cs="Arial"/>
          <w:color w:val="000080"/>
          <w:sz w:val="22"/>
        </w:rPr>
      </w:pPr>
      <w:r w:rsidRPr="00257D8E">
        <w:rPr>
          <w:rFonts w:ascii="Marianne" w:hAnsi="Marianne" w:cs="Arial"/>
          <w:color w:val="000080"/>
          <w:sz w:val="22"/>
        </w:rPr>
        <w:t>Accusé de réception</w:t>
      </w:r>
      <w:r w:rsidRPr="00257D8E">
        <w:rPr>
          <w:rFonts w:ascii="Marianne" w:hAnsi="Marianne" w:cs="Arial"/>
          <w:color w:val="000080"/>
          <w:sz w:val="22"/>
        </w:rPr>
        <w:tab/>
        <w:t>p.1</w:t>
      </w:r>
      <w:r w:rsidR="00445BF7">
        <w:rPr>
          <w:rFonts w:ascii="Marianne" w:hAnsi="Marianne" w:cs="Arial"/>
          <w:color w:val="000080"/>
          <w:sz w:val="22"/>
        </w:rPr>
        <w:t>5</w:t>
      </w:r>
    </w:p>
    <w:p w14:paraId="60701393" w14:textId="77777777" w:rsidR="00A31855" w:rsidRDefault="00A31855">
      <w:pPr>
        <w:rPr>
          <w:rFonts w:ascii="Marianne" w:hAnsi="Marianne" w:cs="Arial"/>
          <w:b/>
          <w:bCs/>
          <w:smallCaps/>
          <w:sz w:val="22"/>
        </w:rPr>
      </w:pPr>
    </w:p>
    <w:p w14:paraId="46ABDEDF" w14:textId="77777777" w:rsidR="00FA5433" w:rsidRPr="00257D8E" w:rsidRDefault="00FA5433">
      <w:pPr>
        <w:rPr>
          <w:rFonts w:ascii="Marianne" w:hAnsi="Marianne" w:cs="Arial"/>
          <w:b/>
          <w:bCs/>
          <w:smallCaps/>
          <w:sz w:val="22"/>
        </w:rPr>
      </w:pPr>
      <w:r w:rsidRPr="00257D8E">
        <w:rPr>
          <w:rFonts w:ascii="Marianne" w:hAnsi="Marianne" w:cs="Arial"/>
          <w:b/>
          <w:bCs/>
          <w:smallCaps/>
          <w:sz w:val="22"/>
        </w:rPr>
        <w:lastRenderedPageBreak/>
        <w:t xml:space="preserve">Première partie </w:t>
      </w:r>
    </w:p>
    <w:p w14:paraId="4A91DD23" w14:textId="77777777" w:rsidR="00FA5433" w:rsidRPr="00257D8E" w:rsidRDefault="00FA5433">
      <w:pPr>
        <w:rPr>
          <w:rFonts w:ascii="Marianne" w:hAnsi="Marianne"/>
        </w:rPr>
      </w:pPr>
    </w:p>
    <w:tbl>
      <w:tblPr>
        <w:tblW w:w="0" w:type="auto"/>
        <w:tblCellMar>
          <w:left w:w="70" w:type="dxa"/>
          <w:right w:w="70" w:type="dxa"/>
        </w:tblCellMar>
        <w:tblLook w:val="0000" w:firstRow="0" w:lastRow="0" w:firstColumn="0" w:lastColumn="0" w:noHBand="0" w:noVBand="0"/>
      </w:tblPr>
      <w:tblGrid>
        <w:gridCol w:w="9070"/>
      </w:tblGrid>
      <w:tr w:rsidR="00FA5433" w:rsidRPr="00257D8E" w14:paraId="4319320C" w14:textId="77777777">
        <w:tc>
          <w:tcPr>
            <w:tcW w:w="9210" w:type="dxa"/>
            <w:shd w:val="clear" w:color="auto" w:fill="0000FF"/>
          </w:tcPr>
          <w:p w14:paraId="58DD7688" w14:textId="77777777" w:rsidR="00FA5433" w:rsidRPr="00257D8E" w:rsidRDefault="00FA5433">
            <w:pPr>
              <w:pStyle w:val="Titre5"/>
              <w:jc w:val="center"/>
              <w:rPr>
                <w:rFonts w:ascii="Marianne" w:hAnsi="Marianne" w:cs="Arial"/>
                <w:color w:val="FFFFFF"/>
                <w:sz w:val="28"/>
                <w:u w:val="none"/>
              </w:rPr>
            </w:pPr>
            <w:r w:rsidRPr="00257D8E">
              <w:rPr>
                <w:rFonts w:ascii="Marianne" w:hAnsi="Marianne" w:cs="Arial"/>
                <w:color w:val="FFFFFF"/>
                <w:sz w:val="28"/>
                <w:u w:val="none"/>
              </w:rPr>
              <w:t xml:space="preserve">VOTRE </w:t>
            </w:r>
            <w:r w:rsidR="00C40E11">
              <w:rPr>
                <w:rFonts w:ascii="Marianne" w:hAnsi="Marianne" w:cs="Arial"/>
                <w:bCs w:val="0"/>
                <w:color w:val="FFFFFF"/>
                <w:sz w:val="28"/>
                <w:u w:val="none"/>
              </w:rPr>
              <w:t>IDENTITÉ</w:t>
            </w:r>
          </w:p>
        </w:tc>
      </w:tr>
    </w:tbl>
    <w:p w14:paraId="38A1CCC1" w14:textId="77777777" w:rsidR="00FA5433" w:rsidRPr="00257D8E" w:rsidRDefault="00FA5433">
      <w:pPr>
        <w:rPr>
          <w:rFonts w:ascii="Marianne" w:hAnsi="Marianne"/>
          <w:sz w:val="20"/>
        </w:rPr>
      </w:pPr>
    </w:p>
    <w:p w14:paraId="3238CC26" w14:textId="77777777" w:rsidR="00FA5433" w:rsidRPr="00257D8E" w:rsidRDefault="00FA5433">
      <w:pPr>
        <w:rPr>
          <w:rFonts w:ascii="Marianne" w:hAnsi="Marianne"/>
          <w:sz w:val="20"/>
        </w:rPr>
      </w:pPr>
    </w:p>
    <w:p w14:paraId="47FCA4F2" w14:textId="77777777" w:rsidR="00FA5433" w:rsidRPr="00257D8E" w:rsidRDefault="00FA5433">
      <w:pPr>
        <w:rPr>
          <w:rFonts w:ascii="Marianne" w:hAnsi="Marianne"/>
          <w:sz w:val="22"/>
          <w:szCs w:val="22"/>
        </w:rPr>
      </w:pPr>
      <w:r w:rsidRPr="00257D8E">
        <w:rPr>
          <w:rFonts w:ascii="Marianne" w:hAnsi="Marianne"/>
          <w:sz w:val="22"/>
          <w:szCs w:val="22"/>
        </w:rPr>
        <w:t>NOM DE NAISSANCE</w:t>
      </w:r>
      <w:r w:rsidRPr="00257D8E">
        <w:rPr>
          <w:rFonts w:ascii="Calibri" w:hAnsi="Calibri" w:cs="Calibri"/>
          <w:sz w:val="22"/>
          <w:szCs w:val="22"/>
        </w:rPr>
        <w:t> </w:t>
      </w:r>
      <w:r w:rsidRPr="00257D8E">
        <w:rPr>
          <w:rFonts w:ascii="Marianne" w:hAnsi="Marianne"/>
          <w:sz w:val="22"/>
          <w:szCs w:val="22"/>
        </w:rPr>
        <w:t xml:space="preserve">: </w:t>
      </w:r>
      <w:r w:rsidRPr="00257D8E">
        <w:rPr>
          <w:rFonts w:ascii="Marianne" w:hAnsi="Marianne" w:cs="Arial"/>
          <w:sz w:val="20"/>
        </w:rPr>
        <w:fldChar w:fldCharType="begin">
          <w:ffData>
            <w:name w:val=""/>
            <w:enabled/>
            <w:calcOnExit w:val="0"/>
            <w:textInput>
              <w:format w:val="FIRST CAPITAL"/>
            </w:textInput>
          </w:ffData>
        </w:fldChar>
      </w:r>
      <w:r w:rsidRPr="00257D8E">
        <w:rPr>
          <w:rFonts w:ascii="Marianne" w:hAnsi="Marianne" w:cs="Arial"/>
          <w:sz w:val="20"/>
        </w:rPr>
        <w:instrText xml:space="preserve"> FORMTEXT </w:instrText>
      </w:r>
      <w:r w:rsidRPr="00257D8E">
        <w:rPr>
          <w:rFonts w:ascii="Marianne" w:hAnsi="Marianne" w:cs="Arial"/>
          <w:sz w:val="20"/>
        </w:rPr>
      </w:r>
      <w:r w:rsidRPr="00257D8E">
        <w:rPr>
          <w:rFonts w:ascii="Marianne" w:hAnsi="Marianne" w:cs="Arial"/>
          <w:sz w:val="20"/>
        </w:rPr>
        <w:fldChar w:fldCharType="separate"/>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sz w:val="20"/>
        </w:rPr>
        <w:fldChar w:fldCharType="end"/>
      </w:r>
    </w:p>
    <w:p w14:paraId="4250BB45" w14:textId="77777777" w:rsidR="00FA5433" w:rsidRPr="00257D8E" w:rsidRDefault="00FA5433">
      <w:pPr>
        <w:tabs>
          <w:tab w:val="left" w:leader="dot" w:pos="8820"/>
        </w:tabs>
        <w:spacing w:before="120" w:after="120"/>
        <w:rPr>
          <w:rFonts w:ascii="Marianne" w:hAnsi="Marianne"/>
          <w:sz w:val="22"/>
          <w:szCs w:val="22"/>
        </w:rPr>
      </w:pPr>
      <w:r w:rsidRPr="00257D8E">
        <w:rPr>
          <w:rFonts w:ascii="Marianne" w:hAnsi="Marianne"/>
          <w:sz w:val="22"/>
          <w:szCs w:val="22"/>
        </w:rPr>
        <w:t>NOM D’USAGE OU MARITAL</w:t>
      </w:r>
      <w:r w:rsidRPr="00257D8E">
        <w:rPr>
          <w:rFonts w:ascii="Calibri" w:hAnsi="Calibri" w:cs="Calibri"/>
          <w:sz w:val="22"/>
          <w:szCs w:val="22"/>
        </w:rPr>
        <w:t> </w:t>
      </w:r>
      <w:r w:rsidRPr="00257D8E">
        <w:rPr>
          <w:rFonts w:ascii="Marianne" w:hAnsi="Marianne"/>
          <w:sz w:val="22"/>
          <w:szCs w:val="22"/>
        </w:rPr>
        <w:t>:</w:t>
      </w:r>
      <w:r w:rsidRPr="00257D8E">
        <w:rPr>
          <w:rFonts w:ascii="Marianne" w:hAnsi="Marianne"/>
          <w:sz w:val="22"/>
          <w:szCs w:val="22"/>
        </w:rPr>
        <w:fldChar w:fldCharType="begin">
          <w:ffData>
            <w:name w:val="Texte34"/>
            <w:enabled/>
            <w:calcOnExit w:val="0"/>
            <w:textInput>
              <w:format w:val="FIRST CAPITAL"/>
            </w:textInput>
          </w:ffData>
        </w:fldChar>
      </w:r>
      <w:bookmarkStart w:id="0" w:name="Texte34"/>
      <w:r w:rsidRPr="00257D8E">
        <w:rPr>
          <w:rFonts w:ascii="Marianne" w:hAnsi="Marianne"/>
          <w:sz w:val="22"/>
          <w:szCs w:val="22"/>
        </w:rPr>
        <w:instrText xml:space="preserve"> FORMTEXT </w:instrText>
      </w:r>
      <w:r w:rsidRPr="00257D8E">
        <w:rPr>
          <w:rFonts w:ascii="Marianne" w:hAnsi="Marianne"/>
          <w:sz w:val="22"/>
          <w:szCs w:val="22"/>
        </w:rPr>
      </w:r>
      <w:r w:rsidRPr="00257D8E">
        <w:rPr>
          <w:rFonts w:ascii="Marianne" w:hAnsi="Marianne"/>
          <w:sz w:val="22"/>
          <w:szCs w:val="22"/>
        </w:rPr>
        <w:fldChar w:fldCharType="separate"/>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sz w:val="22"/>
          <w:szCs w:val="22"/>
        </w:rPr>
        <w:fldChar w:fldCharType="end"/>
      </w:r>
      <w:bookmarkEnd w:id="0"/>
    </w:p>
    <w:p w14:paraId="2E2D1A5D" w14:textId="77777777" w:rsidR="00FA5433" w:rsidRPr="00257D8E" w:rsidRDefault="00FA5433">
      <w:pPr>
        <w:tabs>
          <w:tab w:val="left" w:leader="dot" w:pos="8820"/>
        </w:tabs>
        <w:rPr>
          <w:rFonts w:ascii="Marianne" w:hAnsi="Marianne"/>
          <w:sz w:val="22"/>
          <w:szCs w:val="22"/>
        </w:rPr>
      </w:pPr>
      <w:r w:rsidRPr="00257D8E">
        <w:rPr>
          <w:rFonts w:ascii="Marianne" w:hAnsi="Marianne"/>
          <w:sz w:val="22"/>
          <w:szCs w:val="22"/>
        </w:rPr>
        <w:t>Prénom(s)</w:t>
      </w:r>
      <w:r w:rsidRPr="00257D8E">
        <w:rPr>
          <w:rFonts w:ascii="Calibri" w:hAnsi="Calibri" w:cs="Calibri"/>
          <w:sz w:val="22"/>
          <w:szCs w:val="22"/>
        </w:rPr>
        <w:t> </w:t>
      </w:r>
      <w:r w:rsidRPr="00257D8E">
        <w:rPr>
          <w:rFonts w:ascii="Marianne" w:hAnsi="Marianne"/>
          <w:sz w:val="22"/>
          <w:szCs w:val="22"/>
        </w:rPr>
        <w:t xml:space="preserve">: </w:t>
      </w:r>
      <w:r w:rsidRPr="00257D8E">
        <w:rPr>
          <w:rFonts w:ascii="Marianne" w:hAnsi="Marianne"/>
          <w:sz w:val="22"/>
          <w:szCs w:val="22"/>
        </w:rPr>
        <w:fldChar w:fldCharType="begin">
          <w:ffData>
            <w:name w:val=""/>
            <w:enabled/>
            <w:calcOnExit w:val="0"/>
            <w:textInput>
              <w:format w:val="FIRST CAPITAL"/>
            </w:textInput>
          </w:ffData>
        </w:fldChar>
      </w:r>
      <w:r w:rsidRPr="00257D8E">
        <w:rPr>
          <w:rFonts w:ascii="Marianne" w:hAnsi="Marianne"/>
          <w:sz w:val="22"/>
          <w:szCs w:val="22"/>
        </w:rPr>
        <w:instrText xml:space="preserve"> FORMTEXT </w:instrText>
      </w:r>
      <w:r w:rsidRPr="00257D8E">
        <w:rPr>
          <w:rFonts w:ascii="Marianne" w:hAnsi="Marianne"/>
          <w:sz w:val="22"/>
          <w:szCs w:val="22"/>
        </w:rPr>
      </w:r>
      <w:r w:rsidRPr="00257D8E">
        <w:rPr>
          <w:rFonts w:ascii="Marianne" w:hAnsi="Marianne"/>
          <w:sz w:val="22"/>
          <w:szCs w:val="22"/>
        </w:rPr>
        <w:fldChar w:fldCharType="separate"/>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sz w:val="22"/>
          <w:szCs w:val="22"/>
        </w:rPr>
        <w:fldChar w:fldCharType="end"/>
      </w:r>
      <w:r w:rsidRPr="00257D8E">
        <w:rPr>
          <w:rFonts w:ascii="Marianne" w:hAnsi="Marianne"/>
          <w:sz w:val="22"/>
          <w:szCs w:val="22"/>
        </w:rPr>
        <w:t xml:space="preserve">   </w:t>
      </w:r>
      <w:r w:rsidRPr="00257D8E">
        <w:rPr>
          <w:rFonts w:ascii="Marianne" w:hAnsi="Marianne"/>
          <w:sz w:val="22"/>
          <w:szCs w:val="22"/>
        </w:rPr>
        <w:fldChar w:fldCharType="begin">
          <w:ffData>
            <w:name w:val="Texte34"/>
            <w:enabled/>
            <w:calcOnExit w:val="0"/>
            <w:textInput>
              <w:format w:val="FIRST CAPITAL"/>
            </w:textInput>
          </w:ffData>
        </w:fldChar>
      </w:r>
      <w:r w:rsidRPr="00257D8E">
        <w:rPr>
          <w:rFonts w:ascii="Marianne" w:hAnsi="Marianne"/>
          <w:sz w:val="22"/>
          <w:szCs w:val="22"/>
        </w:rPr>
        <w:instrText xml:space="preserve"> FORMTEXT </w:instrText>
      </w:r>
      <w:r w:rsidRPr="00257D8E">
        <w:rPr>
          <w:rFonts w:ascii="Marianne" w:hAnsi="Marianne"/>
          <w:sz w:val="22"/>
          <w:szCs w:val="22"/>
        </w:rPr>
      </w:r>
      <w:r w:rsidRPr="00257D8E">
        <w:rPr>
          <w:rFonts w:ascii="Marianne" w:hAnsi="Marianne"/>
          <w:sz w:val="22"/>
          <w:szCs w:val="22"/>
        </w:rPr>
        <w:fldChar w:fldCharType="separate"/>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sz w:val="22"/>
          <w:szCs w:val="22"/>
        </w:rPr>
        <w:fldChar w:fldCharType="end"/>
      </w:r>
      <w:r w:rsidRPr="00257D8E">
        <w:rPr>
          <w:rFonts w:ascii="Marianne" w:hAnsi="Marianne"/>
          <w:sz w:val="22"/>
          <w:szCs w:val="22"/>
        </w:rPr>
        <w:t xml:space="preserve">   </w:t>
      </w:r>
      <w:r w:rsidRPr="00257D8E">
        <w:rPr>
          <w:rFonts w:ascii="Marianne" w:hAnsi="Marianne"/>
          <w:sz w:val="22"/>
          <w:szCs w:val="22"/>
        </w:rPr>
        <w:fldChar w:fldCharType="begin">
          <w:ffData>
            <w:name w:val="Texte34"/>
            <w:enabled/>
            <w:calcOnExit w:val="0"/>
            <w:textInput>
              <w:format w:val="FIRST CAPITAL"/>
            </w:textInput>
          </w:ffData>
        </w:fldChar>
      </w:r>
      <w:r w:rsidRPr="00257D8E">
        <w:rPr>
          <w:rFonts w:ascii="Marianne" w:hAnsi="Marianne"/>
          <w:sz w:val="22"/>
          <w:szCs w:val="22"/>
        </w:rPr>
        <w:instrText xml:space="preserve"> FORMTEXT </w:instrText>
      </w:r>
      <w:r w:rsidRPr="00257D8E">
        <w:rPr>
          <w:rFonts w:ascii="Marianne" w:hAnsi="Marianne"/>
          <w:sz w:val="22"/>
          <w:szCs w:val="22"/>
        </w:rPr>
      </w:r>
      <w:r w:rsidRPr="00257D8E">
        <w:rPr>
          <w:rFonts w:ascii="Marianne" w:hAnsi="Marianne"/>
          <w:sz w:val="22"/>
          <w:szCs w:val="22"/>
        </w:rPr>
        <w:fldChar w:fldCharType="separate"/>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sz w:val="22"/>
          <w:szCs w:val="22"/>
        </w:rPr>
        <w:fldChar w:fldCharType="end"/>
      </w:r>
    </w:p>
    <w:p w14:paraId="13592287" w14:textId="77777777" w:rsidR="00FA5433" w:rsidRPr="00257D8E" w:rsidRDefault="00FA5433">
      <w:pPr>
        <w:tabs>
          <w:tab w:val="left" w:leader="dot" w:pos="8820"/>
        </w:tabs>
        <w:spacing w:before="120"/>
        <w:rPr>
          <w:rFonts w:ascii="Marianne" w:hAnsi="Marianne"/>
          <w:sz w:val="22"/>
          <w:szCs w:val="22"/>
        </w:rPr>
      </w:pPr>
      <w:r w:rsidRPr="00257D8E">
        <w:rPr>
          <w:rFonts w:ascii="Marianne" w:hAnsi="Marianne"/>
          <w:sz w:val="22"/>
          <w:szCs w:val="22"/>
        </w:rPr>
        <w:t>Date et lieu de naissance (département)</w:t>
      </w:r>
      <w:r w:rsidRPr="00257D8E">
        <w:rPr>
          <w:rFonts w:ascii="Calibri" w:hAnsi="Calibri" w:cs="Calibri"/>
          <w:sz w:val="22"/>
          <w:szCs w:val="22"/>
        </w:rPr>
        <w:t> </w:t>
      </w:r>
      <w:r w:rsidRPr="00257D8E">
        <w:rPr>
          <w:rFonts w:ascii="Marianne" w:hAnsi="Marianne"/>
          <w:sz w:val="22"/>
          <w:szCs w:val="22"/>
        </w:rPr>
        <w:t xml:space="preserve">: </w:t>
      </w:r>
      <w:r w:rsidRPr="00257D8E">
        <w:rPr>
          <w:rFonts w:ascii="Marianne" w:hAnsi="Marianne"/>
          <w:sz w:val="22"/>
          <w:szCs w:val="22"/>
        </w:rPr>
        <w:fldChar w:fldCharType="begin">
          <w:ffData>
            <w:name w:val="Texte34"/>
            <w:enabled/>
            <w:calcOnExit w:val="0"/>
            <w:textInput>
              <w:format w:val="FIRST CAPITAL"/>
            </w:textInput>
          </w:ffData>
        </w:fldChar>
      </w:r>
      <w:r w:rsidRPr="00257D8E">
        <w:rPr>
          <w:rFonts w:ascii="Marianne" w:hAnsi="Marianne"/>
          <w:sz w:val="22"/>
          <w:szCs w:val="22"/>
        </w:rPr>
        <w:instrText xml:space="preserve"> FORMTEXT </w:instrText>
      </w:r>
      <w:r w:rsidRPr="00257D8E">
        <w:rPr>
          <w:rFonts w:ascii="Marianne" w:hAnsi="Marianne"/>
          <w:sz w:val="22"/>
          <w:szCs w:val="22"/>
        </w:rPr>
      </w:r>
      <w:r w:rsidRPr="00257D8E">
        <w:rPr>
          <w:rFonts w:ascii="Marianne" w:hAnsi="Marianne"/>
          <w:sz w:val="22"/>
          <w:szCs w:val="22"/>
        </w:rPr>
        <w:fldChar w:fldCharType="separate"/>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sz w:val="22"/>
          <w:szCs w:val="22"/>
        </w:rPr>
        <w:fldChar w:fldCharType="end"/>
      </w:r>
    </w:p>
    <w:p w14:paraId="5D8E461F" w14:textId="77777777" w:rsidR="00FA5433" w:rsidRPr="00257D8E" w:rsidRDefault="00FA5433">
      <w:pPr>
        <w:tabs>
          <w:tab w:val="left" w:leader="dot" w:pos="8820"/>
        </w:tabs>
        <w:spacing w:before="120"/>
        <w:rPr>
          <w:rFonts w:ascii="Marianne" w:hAnsi="Marianne"/>
          <w:sz w:val="22"/>
          <w:szCs w:val="22"/>
        </w:rPr>
      </w:pPr>
    </w:p>
    <w:p w14:paraId="3624EC21" w14:textId="77777777" w:rsidR="00FA5433" w:rsidRPr="00257D8E" w:rsidRDefault="00FA5433">
      <w:pPr>
        <w:tabs>
          <w:tab w:val="left" w:leader="dot" w:pos="8820"/>
        </w:tabs>
        <w:spacing w:before="120"/>
        <w:rPr>
          <w:rFonts w:ascii="Marianne" w:hAnsi="Marianne"/>
          <w:sz w:val="22"/>
          <w:szCs w:val="22"/>
        </w:rPr>
      </w:pPr>
      <w:r w:rsidRPr="00257D8E">
        <w:rPr>
          <w:rFonts w:ascii="Marianne" w:hAnsi="Marianne"/>
          <w:sz w:val="22"/>
          <w:szCs w:val="22"/>
        </w:rPr>
        <w:t>Adresse complète</w:t>
      </w:r>
      <w:r w:rsidRPr="00257D8E">
        <w:rPr>
          <w:rFonts w:ascii="Calibri" w:hAnsi="Calibri" w:cs="Calibri"/>
          <w:sz w:val="22"/>
          <w:szCs w:val="22"/>
        </w:rPr>
        <w:t> </w:t>
      </w:r>
      <w:r w:rsidRPr="00257D8E">
        <w:rPr>
          <w:rFonts w:ascii="Marianne" w:hAnsi="Marianne"/>
          <w:sz w:val="22"/>
          <w:szCs w:val="22"/>
        </w:rPr>
        <w:t>:</w:t>
      </w:r>
      <w:r w:rsidRPr="00257D8E">
        <w:rPr>
          <w:rFonts w:ascii="Marianne" w:hAnsi="Marianne" w:cs="Arial"/>
          <w:sz w:val="20"/>
        </w:rPr>
        <w:t xml:space="preserve"> </w:t>
      </w:r>
      <w:r w:rsidRPr="00257D8E">
        <w:rPr>
          <w:rFonts w:ascii="Marianne" w:hAnsi="Marianne" w:cs="Arial"/>
          <w:sz w:val="20"/>
        </w:rPr>
        <w:fldChar w:fldCharType="begin">
          <w:ffData>
            <w:name w:val=""/>
            <w:enabled/>
            <w:calcOnExit w:val="0"/>
            <w:textInput>
              <w:format w:val="FIRST CAPITAL"/>
            </w:textInput>
          </w:ffData>
        </w:fldChar>
      </w:r>
      <w:r w:rsidRPr="00257D8E">
        <w:rPr>
          <w:rFonts w:ascii="Marianne" w:hAnsi="Marianne" w:cs="Arial"/>
          <w:sz w:val="20"/>
        </w:rPr>
        <w:instrText xml:space="preserve"> FORMTEXT </w:instrText>
      </w:r>
      <w:r w:rsidRPr="00257D8E">
        <w:rPr>
          <w:rFonts w:ascii="Marianne" w:hAnsi="Marianne" w:cs="Arial"/>
          <w:sz w:val="20"/>
        </w:rPr>
      </w:r>
      <w:r w:rsidRPr="00257D8E">
        <w:rPr>
          <w:rFonts w:ascii="Marianne" w:hAnsi="Marianne" w:cs="Arial"/>
          <w:sz w:val="20"/>
        </w:rPr>
        <w:fldChar w:fldCharType="separate"/>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sz w:val="20"/>
        </w:rPr>
        <w:fldChar w:fldCharType="end"/>
      </w:r>
    </w:p>
    <w:p w14:paraId="418371CC" w14:textId="77777777" w:rsidR="00FA5433" w:rsidRPr="00257D8E" w:rsidRDefault="00FA5433">
      <w:pPr>
        <w:spacing w:before="120"/>
        <w:rPr>
          <w:rFonts w:ascii="Marianne" w:hAnsi="Marianne"/>
          <w:sz w:val="22"/>
          <w:szCs w:val="22"/>
        </w:rPr>
      </w:pPr>
      <w:r w:rsidRPr="00257D8E">
        <w:rPr>
          <w:rFonts w:ascii="Marianne" w:hAnsi="Marianne"/>
          <w:sz w:val="22"/>
          <w:szCs w:val="22"/>
        </w:rPr>
        <w:t>Code postal</w:t>
      </w:r>
      <w:r w:rsidRPr="00257D8E">
        <w:rPr>
          <w:rFonts w:ascii="Calibri" w:hAnsi="Calibri" w:cs="Calibri"/>
          <w:sz w:val="22"/>
          <w:szCs w:val="22"/>
        </w:rPr>
        <w:t> </w:t>
      </w:r>
      <w:r w:rsidRPr="00257D8E">
        <w:rPr>
          <w:rFonts w:ascii="Marianne" w:hAnsi="Marianne"/>
          <w:sz w:val="22"/>
          <w:szCs w:val="22"/>
        </w:rPr>
        <w:t xml:space="preserve">: </w:t>
      </w:r>
      <w:r w:rsidRPr="00257D8E">
        <w:rPr>
          <w:rFonts w:ascii="Marianne" w:hAnsi="Marianne" w:cs="Arial"/>
          <w:sz w:val="20"/>
        </w:rPr>
        <w:fldChar w:fldCharType="begin">
          <w:ffData>
            <w:name w:val=""/>
            <w:enabled/>
            <w:calcOnExit w:val="0"/>
            <w:textInput/>
          </w:ffData>
        </w:fldChar>
      </w:r>
      <w:r w:rsidRPr="00257D8E">
        <w:rPr>
          <w:rFonts w:ascii="Marianne" w:hAnsi="Marianne" w:cs="Arial"/>
          <w:sz w:val="20"/>
        </w:rPr>
        <w:instrText xml:space="preserve"> FORMTEXT </w:instrText>
      </w:r>
      <w:r w:rsidRPr="00257D8E">
        <w:rPr>
          <w:rFonts w:ascii="Marianne" w:hAnsi="Marianne" w:cs="Arial"/>
          <w:sz w:val="20"/>
        </w:rPr>
      </w:r>
      <w:r w:rsidRPr="00257D8E">
        <w:rPr>
          <w:rFonts w:ascii="Marianne" w:hAnsi="Marianne" w:cs="Arial"/>
          <w:sz w:val="20"/>
        </w:rPr>
        <w:fldChar w:fldCharType="separate"/>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sz w:val="20"/>
        </w:rPr>
        <w:fldChar w:fldCharType="end"/>
      </w:r>
      <w:r w:rsidRPr="00257D8E">
        <w:rPr>
          <w:rFonts w:ascii="Marianne" w:hAnsi="Marianne"/>
          <w:sz w:val="22"/>
          <w:szCs w:val="22"/>
        </w:rPr>
        <w:tab/>
      </w:r>
      <w:r w:rsidRPr="00257D8E">
        <w:rPr>
          <w:rFonts w:ascii="Marianne" w:hAnsi="Marianne"/>
          <w:sz w:val="22"/>
          <w:szCs w:val="22"/>
        </w:rPr>
        <w:tab/>
      </w:r>
      <w:r w:rsidRPr="00257D8E">
        <w:rPr>
          <w:rFonts w:ascii="Marianne" w:hAnsi="Marianne"/>
          <w:sz w:val="22"/>
          <w:szCs w:val="22"/>
        </w:rPr>
        <w:tab/>
      </w:r>
      <w:r w:rsidRPr="00257D8E">
        <w:rPr>
          <w:rFonts w:ascii="Marianne" w:hAnsi="Marianne"/>
          <w:sz w:val="22"/>
          <w:szCs w:val="22"/>
        </w:rPr>
        <w:tab/>
        <w:t>Ville</w:t>
      </w:r>
      <w:r w:rsidRPr="00257D8E">
        <w:rPr>
          <w:rFonts w:ascii="Calibri" w:hAnsi="Calibri" w:cs="Calibri"/>
          <w:sz w:val="22"/>
          <w:szCs w:val="22"/>
        </w:rPr>
        <w:t> </w:t>
      </w:r>
      <w:r w:rsidRPr="00257D8E">
        <w:rPr>
          <w:rFonts w:ascii="Marianne" w:hAnsi="Marianne"/>
          <w:sz w:val="22"/>
          <w:szCs w:val="22"/>
        </w:rPr>
        <w:t xml:space="preserve">: </w:t>
      </w:r>
      <w:r w:rsidRPr="00257D8E">
        <w:rPr>
          <w:rFonts w:ascii="Marianne" w:hAnsi="Marianne" w:cs="Arial"/>
          <w:sz w:val="20"/>
        </w:rPr>
        <w:fldChar w:fldCharType="begin">
          <w:ffData>
            <w:name w:val=""/>
            <w:enabled/>
            <w:calcOnExit w:val="0"/>
            <w:textInput>
              <w:format w:val="FIRST CAPITAL"/>
            </w:textInput>
          </w:ffData>
        </w:fldChar>
      </w:r>
      <w:r w:rsidRPr="00257D8E">
        <w:rPr>
          <w:rFonts w:ascii="Marianne" w:hAnsi="Marianne" w:cs="Arial"/>
          <w:sz w:val="20"/>
        </w:rPr>
        <w:instrText xml:space="preserve"> FORMTEXT </w:instrText>
      </w:r>
      <w:r w:rsidRPr="00257D8E">
        <w:rPr>
          <w:rFonts w:ascii="Marianne" w:hAnsi="Marianne" w:cs="Arial"/>
          <w:sz w:val="20"/>
        </w:rPr>
      </w:r>
      <w:r w:rsidRPr="00257D8E">
        <w:rPr>
          <w:rFonts w:ascii="Marianne" w:hAnsi="Marianne" w:cs="Arial"/>
          <w:sz w:val="20"/>
        </w:rPr>
        <w:fldChar w:fldCharType="separate"/>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sz w:val="20"/>
        </w:rPr>
        <w:fldChar w:fldCharType="end"/>
      </w:r>
    </w:p>
    <w:p w14:paraId="6AB187B5" w14:textId="77777777" w:rsidR="00FA5433" w:rsidRPr="00257D8E" w:rsidRDefault="00FA5433">
      <w:pPr>
        <w:tabs>
          <w:tab w:val="left" w:leader="dot" w:pos="3600"/>
          <w:tab w:val="left" w:leader="dot" w:pos="8820"/>
        </w:tabs>
        <w:spacing w:before="120"/>
        <w:rPr>
          <w:rFonts w:ascii="Marianne" w:hAnsi="Marianne"/>
          <w:sz w:val="22"/>
          <w:szCs w:val="22"/>
        </w:rPr>
      </w:pPr>
    </w:p>
    <w:p w14:paraId="37B01A79" w14:textId="77777777" w:rsidR="00FA5433" w:rsidRPr="00257D8E" w:rsidRDefault="00FA5433">
      <w:pPr>
        <w:tabs>
          <w:tab w:val="left" w:leader="dot" w:pos="3600"/>
        </w:tabs>
        <w:spacing w:before="120"/>
        <w:rPr>
          <w:rFonts w:ascii="Marianne" w:hAnsi="Marianne"/>
          <w:sz w:val="22"/>
          <w:szCs w:val="22"/>
        </w:rPr>
      </w:pPr>
      <w:r w:rsidRPr="00257D8E">
        <w:rPr>
          <w:rFonts w:ascii="Marianne" w:hAnsi="Marianne"/>
          <w:sz w:val="22"/>
          <w:szCs w:val="22"/>
        </w:rPr>
        <w:sym w:font="Wingdings" w:char="F028"/>
      </w:r>
      <w:r w:rsidRPr="00257D8E">
        <w:rPr>
          <w:rFonts w:ascii="Marianne" w:hAnsi="Marianne"/>
          <w:sz w:val="22"/>
          <w:szCs w:val="22"/>
        </w:rPr>
        <w:t xml:space="preserve"> domicile</w:t>
      </w:r>
      <w:r w:rsidRPr="00257D8E">
        <w:rPr>
          <w:rFonts w:ascii="Calibri" w:hAnsi="Calibri" w:cs="Calibri"/>
          <w:sz w:val="22"/>
          <w:szCs w:val="22"/>
        </w:rPr>
        <w:t> </w:t>
      </w:r>
      <w:r w:rsidRPr="00257D8E">
        <w:rPr>
          <w:rFonts w:ascii="Marianne" w:hAnsi="Marianne"/>
          <w:sz w:val="22"/>
          <w:szCs w:val="22"/>
        </w:rPr>
        <w:t xml:space="preserve">: </w:t>
      </w:r>
      <w:r w:rsidRPr="00257D8E">
        <w:rPr>
          <w:rFonts w:ascii="Marianne" w:hAnsi="Marianne" w:cs="Arial"/>
          <w:sz w:val="20"/>
        </w:rPr>
        <w:fldChar w:fldCharType="begin">
          <w:ffData>
            <w:name w:val="Texte1"/>
            <w:enabled/>
            <w:calcOnExit w:val="0"/>
            <w:textInput/>
          </w:ffData>
        </w:fldChar>
      </w:r>
      <w:r w:rsidRPr="00257D8E">
        <w:rPr>
          <w:rFonts w:ascii="Marianne" w:hAnsi="Marianne" w:cs="Arial"/>
          <w:sz w:val="20"/>
        </w:rPr>
        <w:instrText xml:space="preserve"> FORMTEXT </w:instrText>
      </w:r>
      <w:r w:rsidRPr="00257D8E">
        <w:rPr>
          <w:rFonts w:ascii="Marianne" w:hAnsi="Marianne" w:cs="Arial"/>
          <w:sz w:val="20"/>
        </w:rPr>
      </w:r>
      <w:r w:rsidRPr="00257D8E">
        <w:rPr>
          <w:rFonts w:ascii="Marianne" w:hAnsi="Marianne" w:cs="Arial"/>
          <w:sz w:val="20"/>
        </w:rPr>
        <w:fldChar w:fldCharType="separate"/>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sz w:val="20"/>
        </w:rPr>
        <w:fldChar w:fldCharType="end"/>
      </w:r>
      <w:r w:rsidRPr="00257D8E">
        <w:rPr>
          <w:rFonts w:ascii="Marianne" w:hAnsi="Marianne"/>
          <w:sz w:val="22"/>
          <w:szCs w:val="22"/>
        </w:rPr>
        <w:tab/>
      </w:r>
      <w:r w:rsidRPr="00257D8E">
        <w:rPr>
          <w:rFonts w:ascii="Marianne" w:hAnsi="Marianne"/>
          <w:sz w:val="22"/>
          <w:szCs w:val="22"/>
        </w:rPr>
        <w:sym w:font="Wingdings" w:char="F028"/>
      </w:r>
      <w:r w:rsidRPr="00257D8E">
        <w:rPr>
          <w:rFonts w:ascii="Marianne" w:hAnsi="Marianne"/>
          <w:sz w:val="22"/>
          <w:szCs w:val="22"/>
        </w:rPr>
        <w:t xml:space="preserve"> portable</w:t>
      </w:r>
      <w:r w:rsidRPr="00257D8E">
        <w:rPr>
          <w:rFonts w:ascii="Calibri" w:hAnsi="Calibri" w:cs="Calibri"/>
          <w:sz w:val="22"/>
          <w:szCs w:val="22"/>
        </w:rPr>
        <w:t> </w:t>
      </w:r>
      <w:r w:rsidRPr="00257D8E">
        <w:rPr>
          <w:rFonts w:ascii="Marianne" w:hAnsi="Marianne"/>
          <w:sz w:val="22"/>
          <w:szCs w:val="22"/>
        </w:rPr>
        <w:t>:</w:t>
      </w:r>
      <w:r w:rsidRPr="00257D8E">
        <w:rPr>
          <w:rFonts w:ascii="Marianne" w:hAnsi="Marianne" w:cs="Arial"/>
          <w:sz w:val="20"/>
        </w:rPr>
        <w:t xml:space="preserve"> </w:t>
      </w:r>
      <w:r w:rsidRPr="00257D8E">
        <w:rPr>
          <w:rFonts w:ascii="Marianne" w:hAnsi="Marianne" w:cs="Arial"/>
          <w:sz w:val="20"/>
        </w:rPr>
        <w:fldChar w:fldCharType="begin">
          <w:ffData>
            <w:name w:val="Texte1"/>
            <w:enabled/>
            <w:calcOnExit w:val="0"/>
            <w:textInput/>
          </w:ffData>
        </w:fldChar>
      </w:r>
      <w:r w:rsidRPr="00257D8E">
        <w:rPr>
          <w:rFonts w:ascii="Marianne" w:hAnsi="Marianne" w:cs="Arial"/>
          <w:sz w:val="20"/>
        </w:rPr>
        <w:instrText xml:space="preserve"> FORMTEXT </w:instrText>
      </w:r>
      <w:r w:rsidRPr="00257D8E">
        <w:rPr>
          <w:rFonts w:ascii="Marianne" w:hAnsi="Marianne" w:cs="Arial"/>
          <w:sz w:val="20"/>
        </w:rPr>
      </w:r>
      <w:r w:rsidRPr="00257D8E">
        <w:rPr>
          <w:rFonts w:ascii="Marianne" w:hAnsi="Marianne" w:cs="Arial"/>
          <w:sz w:val="20"/>
        </w:rPr>
        <w:fldChar w:fldCharType="separate"/>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sz w:val="20"/>
        </w:rPr>
        <w:fldChar w:fldCharType="end"/>
      </w:r>
    </w:p>
    <w:p w14:paraId="79F46720" w14:textId="77777777" w:rsidR="00FA5433" w:rsidRPr="00257D8E" w:rsidRDefault="00FA5433">
      <w:pPr>
        <w:tabs>
          <w:tab w:val="left" w:leader="dot" w:pos="3600"/>
          <w:tab w:val="left" w:leader="dot" w:pos="8820"/>
        </w:tabs>
        <w:spacing w:before="120"/>
        <w:rPr>
          <w:rFonts w:ascii="Marianne" w:hAnsi="Marianne"/>
          <w:sz w:val="22"/>
          <w:szCs w:val="22"/>
        </w:rPr>
      </w:pPr>
      <w:r w:rsidRPr="00257D8E">
        <w:rPr>
          <w:rFonts w:ascii="Marianne" w:hAnsi="Marianne"/>
          <w:sz w:val="22"/>
          <w:szCs w:val="22"/>
        </w:rPr>
        <w:sym w:font="Wingdings" w:char="F028"/>
      </w:r>
      <w:r w:rsidRPr="00257D8E">
        <w:rPr>
          <w:rFonts w:ascii="Marianne" w:hAnsi="Marianne"/>
          <w:sz w:val="22"/>
          <w:szCs w:val="22"/>
        </w:rPr>
        <w:t xml:space="preserve"> bureau </w:t>
      </w:r>
      <w:r w:rsidRPr="00257D8E">
        <w:rPr>
          <w:rFonts w:ascii="Marianne" w:hAnsi="Marianne" w:cs="Arial"/>
          <w:sz w:val="20"/>
        </w:rPr>
        <w:fldChar w:fldCharType="begin">
          <w:ffData>
            <w:name w:val="Texte1"/>
            <w:enabled/>
            <w:calcOnExit w:val="0"/>
            <w:textInput/>
          </w:ffData>
        </w:fldChar>
      </w:r>
      <w:r w:rsidRPr="00257D8E">
        <w:rPr>
          <w:rFonts w:ascii="Marianne" w:hAnsi="Marianne" w:cs="Arial"/>
          <w:sz w:val="20"/>
        </w:rPr>
        <w:instrText xml:space="preserve"> FORMTEXT </w:instrText>
      </w:r>
      <w:r w:rsidRPr="00257D8E">
        <w:rPr>
          <w:rFonts w:ascii="Marianne" w:hAnsi="Marianne" w:cs="Arial"/>
          <w:sz w:val="20"/>
        </w:rPr>
      </w:r>
      <w:r w:rsidRPr="00257D8E">
        <w:rPr>
          <w:rFonts w:ascii="Marianne" w:hAnsi="Marianne" w:cs="Arial"/>
          <w:sz w:val="20"/>
        </w:rPr>
        <w:fldChar w:fldCharType="separate"/>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sz w:val="20"/>
        </w:rPr>
        <w:fldChar w:fldCharType="end"/>
      </w:r>
    </w:p>
    <w:p w14:paraId="3025284B" w14:textId="77777777" w:rsidR="00FA5433" w:rsidRPr="00257D8E" w:rsidRDefault="00FA5433">
      <w:pPr>
        <w:tabs>
          <w:tab w:val="left" w:leader="dot" w:pos="2880"/>
          <w:tab w:val="left" w:leader="dot" w:pos="8820"/>
        </w:tabs>
        <w:spacing w:before="120"/>
        <w:rPr>
          <w:rFonts w:ascii="Marianne" w:hAnsi="Marianne"/>
          <w:sz w:val="22"/>
          <w:szCs w:val="22"/>
        </w:rPr>
      </w:pPr>
      <w:r w:rsidRPr="00257D8E">
        <w:rPr>
          <w:rFonts w:ascii="Marianne" w:hAnsi="Marianne"/>
          <w:sz w:val="22"/>
          <w:szCs w:val="22"/>
        </w:rPr>
        <w:t xml:space="preserve">E-mail : </w:t>
      </w:r>
      <w:r w:rsidRPr="00257D8E">
        <w:rPr>
          <w:rFonts w:ascii="Marianne" w:hAnsi="Marianne"/>
          <w:sz w:val="22"/>
          <w:szCs w:val="22"/>
        </w:rPr>
        <w:tab/>
      </w:r>
      <w:r w:rsidRPr="00257D8E">
        <w:rPr>
          <w:rFonts w:ascii="Marianne" w:hAnsi="Marianne"/>
          <w:sz w:val="22"/>
          <w:szCs w:val="22"/>
        </w:rPr>
        <w:fldChar w:fldCharType="begin">
          <w:ffData>
            <w:name w:val="Texte43"/>
            <w:enabled/>
            <w:calcOnExit w:val="0"/>
            <w:textInput/>
          </w:ffData>
        </w:fldChar>
      </w:r>
      <w:bookmarkStart w:id="1" w:name="Texte43"/>
      <w:r w:rsidRPr="00257D8E">
        <w:rPr>
          <w:rFonts w:ascii="Marianne" w:hAnsi="Marianne"/>
          <w:sz w:val="22"/>
          <w:szCs w:val="22"/>
        </w:rPr>
        <w:instrText xml:space="preserve"> FORMTEXT </w:instrText>
      </w:r>
      <w:r w:rsidRPr="00257D8E">
        <w:rPr>
          <w:rFonts w:ascii="Marianne" w:hAnsi="Marianne"/>
          <w:sz w:val="22"/>
          <w:szCs w:val="22"/>
        </w:rPr>
      </w:r>
      <w:r w:rsidRPr="00257D8E">
        <w:rPr>
          <w:rFonts w:ascii="Marianne" w:hAnsi="Marianne"/>
          <w:sz w:val="22"/>
          <w:szCs w:val="22"/>
        </w:rPr>
        <w:fldChar w:fldCharType="separate"/>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sz w:val="22"/>
          <w:szCs w:val="22"/>
        </w:rPr>
        <w:fldChar w:fldCharType="end"/>
      </w:r>
      <w:bookmarkEnd w:id="1"/>
      <w:r w:rsidRPr="00257D8E">
        <w:rPr>
          <w:rFonts w:ascii="Marianne" w:hAnsi="Marianne"/>
          <w:sz w:val="22"/>
          <w:szCs w:val="22"/>
        </w:rPr>
        <w:t>@</w:t>
      </w:r>
      <w:r w:rsidRPr="00257D8E">
        <w:rPr>
          <w:rFonts w:ascii="Marianne" w:hAnsi="Marianne"/>
          <w:sz w:val="22"/>
          <w:szCs w:val="22"/>
        </w:rPr>
        <w:fldChar w:fldCharType="begin">
          <w:ffData>
            <w:name w:val="Texte44"/>
            <w:enabled/>
            <w:calcOnExit w:val="0"/>
            <w:textInput/>
          </w:ffData>
        </w:fldChar>
      </w:r>
      <w:bookmarkStart w:id="2" w:name="Texte44"/>
      <w:r w:rsidRPr="00257D8E">
        <w:rPr>
          <w:rFonts w:ascii="Marianne" w:hAnsi="Marianne"/>
          <w:sz w:val="22"/>
          <w:szCs w:val="22"/>
        </w:rPr>
        <w:instrText xml:space="preserve"> FORMTEXT </w:instrText>
      </w:r>
      <w:r w:rsidRPr="00257D8E">
        <w:rPr>
          <w:rFonts w:ascii="Marianne" w:hAnsi="Marianne"/>
          <w:sz w:val="22"/>
          <w:szCs w:val="22"/>
        </w:rPr>
      </w:r>
      <w:r w:rsidRPr="00257D8E">
        <w:rPr>
          <w:rFonts w:ascii="Marianne" w:hAnsi="Marianne"/>
          <w:sz w:val="22"/>
          <w:szCs w:val="22"/>
        </w:rPr>
        <w:fldChar w:fldCharType="separate"/>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sz w:val="22"/>
          <w:szCs w:val="22"/>
        </w:rPr>
        <w:fldChar w:fldCharType="end"/>
      </w:r>
      <w:bookmarkEnd w:id="2"/>
    </w:p>
    <w:p w14:paraId="1C878DDB" w14:textId="77777777" w:rsidR="00FA5433" w:rsidRPr="00257D8E" w:rsidRDefault="00FA5433">
      <w:pPr>
        <w:tabs>
          <w:tab w:val="left" w:leader="dot" w:pos="3600"/>
          <w:tab w:val="left" w:leader="dot" w:pos="8820"/>
        </w:tabs>
        <w:spacing w:before="120"/>
        <w:rPr>
          <w:rFonts w:ascii="Marianne" w:hAnsi="Marianne"/>
          <w:sz w:val="22"/>
          <w:szCs w:val="22"/>
        </w:rPr>
      </w:pPr>
    </w:p>
    <w:tbl>
      <w:tblPr>
        <w:tblW w:w="0" w:type="auto"/>
        <w:tblBorders>
          <w:top w:val="single" w:sz="4" w:space="0" w:color="auto"/>
          <w:bottom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9070"/>
      </w:tblGrid>
      <w:tr w:rsidR="00FA5433" w:rsidRPr="00257D8E" w14:paraId="68EA904B" w14:textId="77777777">
        <w:tc>
          <w:tcPr>
            <w:tcW w:w="9210" w:type="dxa"/>
            <w:shd w:val="clear" w:color="auto" w:fill="E6E6E6"/>
          </w:tcPr>
          <w:p w14:paraId="1759BE69" w14:textId="77777777" w:rsidR="00FA5433" w:rsidRPr="00257D8E" w:rsidRDefault="00FA5433">
            <w:pPr>
              <w:tabs>
                <w:tab w:val="left" w:leader="dot" w:pos="3600"/>
                <w:tab w:val="left" w:leader="dot" w:pos="8820"/>
              </w:tabs>
              <w:jc w:val="center"/>
              <w:rPr>
                <w:rFonts w:ascii="Marianne" w:hAnsi="Marianne"/>
                <w:sz w:val="20"/>
                <w:szCs w:val="22"/>
              </w:rPr>
            </w:pPr>
            <w:r w:rsidRPr="00257D8E">
              <w:rPr>
                <w:rFonts w:ascii="Marianne" w:hAnsi="Marianne"/>
                <w:b/>
                <w:bCs/>
                <w:smallCaps/>
                <w:szCs w:val="22"/>
                <w:shd w:val="clear" w:color="auto" w:fill="F3F3F3"/>
              </w:rPr>
              <w:t>Votre situation actuelle</w:t>
            </w:r>
            <w:r w:rsidRPr="00257D8E">
              <w:rPr>
                <w:rFonts w:ascii="Calibri" w:hAnsi="Calibri" w:cs="Calibri"/>
                <w:sz w:val="20"/>
                <w:szCs w:val="22"/>
                <w:shd w:val="clear" w:color="auto" w:fill="F3F3F3"/>
              </w:rPr>
              <w:t> </w:t>
            </w:r>
            <w:r w:rsidRPr="00257D8E">
              <w:rPr>
                <w:rFonts w:ascii="Marianne" w:hAnsi="Marianne"/>
                <w:sz w:val="20"/>
                <w:szCs w:val="22"/>
                <w:shd w:val="clear" w:color="auto" w:fill="F3F3F3"/>
              </w:rPr>
              <w:t>:</w:t>
            </w:r>
          </w:p>
        </w:tc>
      </w:tr>
    </w:tbl>
    <w:p w14:paraId="09AE7866" w14:textId="77777777" w:rsidR="00FA5433" w:rsidRPr="00257D8E" w:rsidRDefault="00FA5433">
      <w:pPr>
        <w:pStyle w:val="Lgende"/>
        <w:rPr>
          <w:rFonts w:ascii="Marianne" w:hAnsi="Marianne"/>
          <w:sz w:val="24"/>
        </w:rPr>
      </w:pPr>
      <w:r w:rsidRPr="00257D8E">
        <w:rPr>
          <w:rFonts w:ascii="Marianne" w:hAnsi="Marianne"/>
          <w:sz w:val="24"/>
        </w:rPr>
        <w:t>Cochez les cases et renseignez les champs correspondant à votre situation.</w:t>
      </w:r>
    </w:p>
    <w:p w14:paraId="054D8ACB" w14:textId="77777777" w:rsidR="00FA5433" w:rsidRPr="00257D8E" w:rsidRDefault="00FA5433">
      <w:pPr>
        <w:tabs>
          <w:tab w:val="left" w:leader="dot" w:pos="8820"/>
        </w:tabs>
        <w:rPr>
          <w:rFonts w:ascii="Marianne" w:hAnsi="Marianne"/>
          <w:b/>
          <w:bCs/>
          <w:caps/>
          <w:noProof/>
          <w:sz w:val="22"/>
          <w:szCs w:val="22"/>
          <w:u w:val="single"/>
        </w:rPr>
      </w:pPr>
    </w:p>
    <w:p w14:paraId="0AD247E5" w14:textId="77777777" w:rsidR="00FA5433" w:rsidRPr="00257D8E" w:rsidRDefault="00FA5433">
      <w:pPr>
        <w:tabs>
          <w:tab w:val="left" w:leader="dot" w:pos="8820"/>
        </w:tabs>
        <w:rPr>
          <w:rFonts w:ascii="Marianne" w:hAnsi="Marianne"/>
          <w:b/>
          <w:bCs/>
          <w:caps/>
          <w:noProof/>
          <w:sz w:val="22"/>
          <w:szCs w:val="22"/>
          <w:u w:val="single"/>
        </w:rPr>
      </w:pPr>
      <w:r w:rsidRPr="00257D8E">
        <w:rPr>
          <w:rFonts w:ascii="Marianne" w:hAnsi="Marianne"/>
          <w:b/>
          <w:bCs/>
          <w:caps/>
          <w:noProof/>
          <w:sz w:val="22"/>
          <w:szCs w:val="22"/>
        </w:rPr>
        <w:fldChar w:fldCharType="begin">
          <w:ffData>
            <w:name w:val="CaseACocher1"/>
            <w:enabled/>
            <w:calcOnExit w:val="0"/>
            <w:checkBox>
              <w:sizeAuto/>
              <w:default w:val="0"/>
            </w:checkBox>
          </w:ffData>
        </w:fldChar>
      </w:r>
      <w:bookmarkStart w:id="3" w:name="CaseACocher1"/>
      <w:r w:rsidRPr="00257D8E">
        <w:rPr>
          <w:rFonts w:ascii="Marianne" w:hAnsi="Marianne"/>
          <w:b/>
          <w:bCs/>
          <w:caps/>
          <w:noProof/>
          <w:sz w:val="22"/>
          <w:szCs w:val="22"/>
        </w:rPr>
        <w:instrText xml:space="preserve"> FORMCHECKBOX </w:instrText>
      </w:r>
      <w:r w:rsidR="00195476">
        <w:rPr>
          <w:rFonts w:ascii="Marianne" w:hAnsi="Marianne"/>
          <w:b/>
          <w:bCs/>
          <w:caps/>
          <w:noProof/>
          <w:sz w:val="22"/>
          <w:szCs w:val="22"/>
        </w:rPr>
      </w:r>
      <w:r w:rsidR="00195476">
        <w:rPr>
          <w:rFonts w:ascii="Marianne" w:hAnsi="Marianne"/>
          <w:b/>
          <w:bCs/>
          <w:caps/>
          <w:noProof/>
          <w:sz w:val="22"/>
          <w:szCs w:val="22"/>
        </w:rPr>
        <w:fldChar w:fldCharType="separate"/>
      </w:r>
      <w:r w:rsidRPr="00257D8E">
        <w:rPr>
          <w:rFonts w:ascii="Marianne" w:hAnsi="Marianne"/>
          <w:b/>
          <w:bCs/>
          <w:caps/>
          <w:noProof/>
          <w:sz w:val="22"/>
          <w:szCs w:val="22"/>
        </w:rPr>
        <w:fldChar w:fldCharType="end"/>
      </w:r>
      <w:bookmarkEnd w:id="3"/>
      <w:r w:rsidRPr="00257D8E">
        <w:rPr>
          <w:rFonts w:ascii="Marianne" w:hAnsi="Marianne"/>
          <w:b/>
          <w:bCs/>
          <w:caps/>
          <w:noProof/>
          <w:sz w:val="22"/>
          <w:szCs w:val="22"/>
        </w:rPr>
        <w:t xml:space="preserve">    </w:t>
      </w:r>
      <w:r w:rsidR="00A31855">
        <w:rPr>
          <w:rFonts w:ascii="Marianne" w:hAnsi="Marianne"/>
          <w:b/>
          <w:bCs/>
          <w:caps/>
          <w:noProof/>
          <w:sz w:val="22"/>
          <w:szCs w:val="22"/>
          <w:u w:val="single"/>
        </w:rPr>
        <w:t>En ActivitÉ</w:t>
      </w:r>
    </w:p>
    <w:p w14:paraId="401CCDDF" w14:textId="77777777" w:rsidR="00FA5433" w:rsidRPr="00257D8E" w:rsidRDefault="00FA5433">
      <w:pPr>
        <w:tabs>
          <w:tab w:val="left" w:leader="dot" w:pos="8820"/>
        </w:tabs>
        <w:ind w:firstLine="720"/>
        <w:rPr>
          <w:rFonts w:ascii="Marianne" w:hAnsi="Marianne"/>
          <w:b/>
          <w:bCs/>
          <w:caps/>
          <w:sz w:val="22"/>
          <w:szCs w:val="22"/>
          <w:u w:val="single"/>
        </w:rPr>
      </w:pPr>
    </w:p>
    <w:p w14:paraId="2C12A7E6" w14:textId="77777777" w:rsidR="00FA5433" w:rsidRPr="00257D8E" w:rsidRDefault="00FA5433">
      <w:pPr>
        <w:numPr>
          <w:ilvl w:val="0"/>
          <w:numId w:val="21"/>
        </w:numPr>
        <w:tabs>
          <w:tab w:val="left" w:leader="dot" w:pos="3600"/>
          <w:tab w:val="left" w:pos="4500"/>
          <w:tab w:val="left" w:leader="dot" w:pos="6840"/>
        </w:tabs>
        <w:spacing w:before="120"/>
        <w:ind w:left="0" w:firstLine="1080"/>
        <w:rPr>
          <w:rFonts w:ascii="Marianne" w:hAnsi="Marianne"/>
          <w:sz w:val="22"/>
          <w:szCs w:val="22"/>
        </w:rPr>
      </w:pPr>
      <w:r w:rsidRPr="00257D8E">
        <w:rPr>
          <w:rFonts w:ascii="Marianne" w:hAnsi="Marianne"/>
          <w:sz w:val="22"/>
          <w:szCs w:val="22"/>
        </w:rPr>
        <w:t>Corps et grade</w:t>
      </w:r>
      <w:r w:rsidRPr="00257D8E">
        <w:rPr>
          <w:rFonts w:ascii="Marianne" w:hAnsi="Marianne"/>
          <w:sz w:val="22"/>
          <w:szCs w:val="22"/>
        </w:rPr>
        <w:tab/>
      </w:r>
      <w:r w:rsidRPr="00257D8E">
        <w:rPr>
          <w:rFonts w:ascii="Marianne" w:hAnsi="Marianne"/>
          <w:sz w:val="22"/>
          <w:szCs w:val="22"/>
        </w:rPr>
        <w:fldChar w:fldCharType="begin"/>
      </w:r>
      <w:r w:rsidRPr="00257D8E">
        <w:rPr>
          <w:rFonts w:ascii="Marianne" w:hAnsi="Marianne"/>
          <w:sz w:val="22"/>
          <w:szCs w:val="22"/>
        </w:rPr>
        <w:instrText xml:space="preserve"> FORMCHECKBOX </w:instrText>
      </w:r>
      <w:r w:rsidR="00195476">
        <w:rPr>
          <w:rFonts w:ascii="Marianne" w:hAnsi="Marianne"/>
          <w:sz w:val="22"/>
          <w:szCs w:val="22"/>
        </w:rPr>
        <w:fldChar w:fldCharType="separate"/>
      </w:r>
      <w:r w:rsidRPr="00257D8E">
        <w:rPr>
          <w:rFonts w:ascii="Marianne" w:hAnsi="Marianne"/>
          <w:sz w:val="22"/>
          <w:szCs w:val="22"/>
        </w:rPr>
        <w:fldChar w:fldCharType="end"/>
      </w:r>
      <w:r w:rsidRPr="00257D8E">
        <w:rPr>
          <w:rFonts w:ascii="Marianne" w:hAnsi="Marianne"/>
          <w:sz w:val="22"/>
          <w:szCs w:val="22"/>
        </w:rPr>
        <w:fldChar w:fldCharType="begin"/>
      </w:r>
      <w:r w:rsidRPr="00257D8E">
        <w:rPr>
          <w:rFonts w:ascii="Marianne" w:hAnsi="Marianne"/>
          <w:sz w:val="22"/>
          <w:szCs w:val="22"/>
        </w:rPr>
        <w:instrText xml:space="preserve"> FORMCHECKBOX </w:instrText>
      </w:r>
      <w:r w:rsidR="00195476">
        <w:rPr>
          <w:rFonts w:ascii="Marianne" w:hAnsi="Marianne"/>
          <w:sz w:val="22"/>
          <w:szCs w:val="22"/>
        </w:rPr>
        <w:fldChar w:fldCharType="separate"/>
      </w:r>
      <w:r w:rsidRPr="00257D8E">
        <w:rPr>
          <w:rFonts w:ascii="Marianne" w:hAnsi="Marianne"/>
          <w:sz w:val="22"/>
          <w:szCs w:val="22"/>
        </w:rPr>
        <w:fldChar w:fldCharType="end"/>
      </w:r>
      <w:r w:rsidRPr="00257D8E">
        <w:rPr>
          <w:rFonts w:ascii="Marianne" w:hAnsi="Marianne"/>
          <w:sz w:val="22"/>
          <w:szCs w:val="22"/>
        </w:rPr>
        <w:fldChar w:fldCharType="begin">
          <w:ffData>
            <w:name w:val="Texte45"/>
            <w:enabled/>
            <w:calcOnExit w:val="0"/>
            <w:textInput>
              <w:format w:val="FIRST CAPITAL"/>
            </w:textInput>
          </w:ffData>
        </w:fldChar>
      </w:r>
      <w:r w:rsidRPr="00257D8E">
        <w:rPr>
          <w:rFonts w:ascii="Marianne" w:hAnsi="Marianne"/>
          <w:sz w:val="22"/>
          <w:szCs w:val="22"/>
        </w:rPr>
        <w:instrText xml:space="preserve"> FORMTEXT </w:instrText>
      </w:r>
      <w:r w:rsidRPr="00257D8E">
        <w:rPr>
          <w:rFonts w:ascii="Marianne" w:hAnsi="Marianne"/>
          <w:sz w:val="22"/>
          <w:szCs w:val="22"/>
        </w:rPr>
      </w:r>
      <w:r w:rsidRPr="00257D8E">
        <w:rPr>
          <w:rFonts w:ascii="Marianne" w:hAnsi="Marianne"/>
          <w:sz w:val="22"/>
          <w:szCs w:val="22"/>
        </w:rPr>
        <w:fldChar w:fldCharType="separate"/>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sz w:val="22"/>
          <w:szCs w:val="22"/>
        </w:rPr>
        <w:fldChar w:fldCharType="end"/>
      </w:r>
    </w:p>
    <w:p w14:paraId="62BFEBC2" w14:textId="77777777" w:rsidR="00FA5433" w:rsidRPr="00257D8E" w:rsidRDefault="00FA5433">
      <w:pPr>
        <w:numPr>
          <w:ilvl w:val="0"/>
          <w:numId w:val="21"/>
        </w:numPr>
        <w:tabs>
          <w:tab w:val="left" w:leader="dot" w:pos="3600"/>
          <w:tab w:val="left" w:pos="4500"/>
          <w:tab w:val="left" w:leader="dot" w:pos="6840"/>
        </w:tabs>
        <w:spacing w:before="120"/>
        <w:ind w:left="0" w:firstLine="1080"/>
        <w:rPr>
          <w:rFonts w:ascii="Marianne" w:hAnsi="Marianne"/>
          <w:sz w:val="22"/>
          <w:szCs w:val="22"/>
        </w:rPr>
      </w:pPr>
      <w:r w:rsidRPr="00257D8E">
        <w:rPr>
          <w:rFonts w:ascii="Marianne" w:hAnsi="Marianne"/>
          <w:sz w:val="22"/>
          <w:szCs w:val="22"/>
        </w:rPr>
        <w:t>Ancienneté dans le grade………</w:t>
      </w:r>
      <w:r w:rsidRPr="00257D8E">
        <w:rPr>
          <w:rFonts w:ascii="Marianne" w:hAnsi="Marianne"/>
          <w:sz w:val="22"/>
          <w:szCs w:val="22"/>
        </w:rPr>
        <w:tab/>
      </w:r>
      <w:r w:rsidRPr="00257D8E">
        <w:rPr>
          <w:rFonts w:ascii="Marianne" w:hAnsi="Marianne"/>
          <w:sz w:val="22"/>
          <w:szCs w:val="22"/>
        </w:rPr>
        <w:fldChar w:fldCharType="begin"/>
      </w:r>
      <w:r w:rsidRPr="00257D8E">
        <w:rPr>
          <w:rFonts w:ascii="Marianne" w:hAnsi="Marianne"/>
          <w:sz w:val="22"/>
          <w:szCs w:val="22"/>
        </w:rPr>
        <w:instrText xml:space="preserve"> FORMCHECKBOX </w:instrText>
      </w:r>
      <w:r w:rsidR="00195476">
        <w:rPr>
          <w:rFonts w:ascii="Marianne" w:hAnsi="Marianne"/>
          <w:sz w:val="22"/>
          <w:szCs w:val="22"/>
        </w:rPr>
        <w:fldChar w:fldCharType="separate"/>
      </w:r>
      <w:r w:rsidRPr="00257D8E">
        <w:rPr>
          <w:rFonts w:ascii="Marianne" w:hAnsi="Marianne"/>
          <w:sz w:val="22"/>
          <w:szCs w:val="22"/>
        </w:rPr>
        <w:fldChar w:fldCharType="end"/>
      </w:r>
      <w:r w:rsidRPr="00257D8E">
        <w:rPr>
          <w:rFonts w:ascii="Marianne" w:hAnsi="Marianne"/>
          <w:sz w:val="22"/>
          <w:szCs w:val="22"/>
        </w:rPr>
        <w:fldChar w:fldCharType="begin"/>
      </w:r>
      <w:r w:rsidRPr="00257D8E">
        <w:rPr>
          <w:rFonts w:ascii="Marianne" w:hAnsi="Marianne"/>
          <w:sz w:val="22"/>
          <w:szCs w:val="22"/>
        </w:rPr>
        <w:instrText xml:space="preserve"> FORMCHECKBOX </w:instrText>
      </w:r>
      <w:r w:rsidR="00195476">
        <w:rPr>
          <w:rFonts w:ascii="Marianne" w:hAnsi="Marianne"/>
          <w:sz w:val="22"/>
          <w:szCs w:val="22"/>
        </w:rPr>
        <w:fldChar w:fldCharType="separate"/>
      </w:r>
      <w:r w:rsidRPr="00257D8E">
        <w:rPr>
          <w:rFonts w:ascii="Marianne" w:hAnsi="Marianne"/>
          <w:sz w:val="22"/>
          <w:szCs w:val="22"/>
        </w:rPr>
        <w:fldChar w:fldCharType="end"/>
      </w:r>
      <w:r w:rsidRPr="00257D8E">
        <w:rPr>
          <w:rFonts w:ascii="Marianne" w:hAnsi="Marianne"/>
          <w:sz w:val="22"/>
          <w:szCs w:val="22"/>
        </w:rPr>
        <w:fldChar w:fldCharType="begin">
          <w:ffData>
            <w:name w:val="Texte45"/>
            <w:enabled/>
            <w:calcOnExit w:val="0"/>
            <w:textInput>
              <w:format w:val="FIRST CAPITAL"/>
            </w:textInput>
          </w:ffData>
        </w:fldChar>
      </w:r>
      <w:r w:rsidRPr="00257D8E">
        <w:rPr>
          <w:rFonts w:ascii="Marianne" w:hAnsi="Marianne"/>
          <w:sz w:val="22"/>
          <w:szCs w:val="22"/>
        </w:rPr>
        <w:instrText xml:space="preserve"> FORMTEXT </w:instrText>
      </w:r>
      <w:r w:rsidRPr="00257D8E">
        <w:rPr>
          <w:rFonts w:ascii="Marianne" w:hAnsi="Marianne"/>
          <w:sz w:val="22"/>
          <w:szCs w:val="22"/>
        </w:rPr>
      </w:r>
      <w:r w:rsidRPr="00257D8E">
        <w:rPr>
          <w:rFonts w:ascii="Marianne" w:hAnsi="Marianne"/>
          <w:sz w:val="22"/>
          <w:szCs w:val="22"/>
        </w:rPr>
        <w:fldChar w:fldCharType="separate"/>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sz w:val="22"/>
          <w:szCs w:val="22"/>
        </w:rPr>
        <w:fldChar w:fldCharType="end"/>
      </w:r>
    </w:p>
    <w:p w14:paraId="77C45D12" w14:textId="77777777" w:rsidR="00FA5433" w:rsidRPr="00257D8E" w:rsidRDefault="00FA5433">
      <w:pPr>
        <w:numPr>
          <w:ilvl w:val="0"/>
          <w:numId w:val="21"/>
        </w:numPr>
        <w:tabs>
          <w:tab w:val="left" w:leader="dot" w:pos="3600"/>
          <w:tab w:val="left" w:pos="4500"/>
          <w:tab w:val="left" w:leader="dot" w:pos="6840"/>
        </w:tabs>
        <w:spacing w:before="120"/>
        <w:ind w:left="0" w:firstLine="1080"/>
        <w:rPr>
          <w:rFonts w:ascii="Marianne" w:hAnsi="Marianne"/>
          <w:sz w:val="22"/>
          <w:szCs w:val="22"/>
        </w:rPr>
      </w:pPr>
      <w:r w:rsidRPr="00257D8E">
        <w:rPr>
          <w:rFonts w:ascii="Marianne" w:hAnsi="Marianne"/>
          <w:sz w:val="22"/>
          <w:szCs w:val="22"/>
        </w:rPr>
        <w:t>Ancienneté à l’administration pénitentiaire………</w:t>
      </w:r>
      <w:r w:rsidRPr="00257D8E">
        <w:rPr>
          <w:rFonts w:ascii="Marianne" w:hAnsi="Marianne"/>
          <w:sz w:val="22"/>
          <w:szCs w:val="22"/>
        </w:rPr>
        <w:tab/>
      </w:r>
      <w:r w:rsidRPr="00257D8E">
        <w:rPr>
          <w:rFonts w:ascii="Marianne" w:hAnsi="Marianne"/>
          <w:sz w:val="22"/>
          <w:szCs w:val="22"/>
        </w:rPr>
        <w:fldChar w:fldCharType="begin"/>
      </w:r>
      <w:r w:rsidRPr="00257D8E">
        <w:rPr>
          <w:rFonts w:ascii="Marianne" w:hAnsi="Marianne"/>
          <w:sz w:val="22"/>
          <w:szCs w:val="22"/>
        </w:rPr>
        <w:instrText xml:space="preserve"> FORMCHECKBOX </w:instrText>
      </w:r>
      <w:r w:rsidR="00195476">
        <w:rPr>
          <w:rFonts w:ascii="Marianne" w:hAnsi="Marianne"/>
          <w:sz w:val="22"/>
          <w:szCs w:val="22"/>
        </w:rPr>
        <w:fldChar w:fldCharType="separate"/>
      </w:r>
      <w:r w:rsidRPr="00257D8E">
        <w:rPr>
          <w:rFonts w:ascii="Marianne" w:hAnsi="Marianne"/>
          <w:sz w:val="22"/>
          <w:szCs w:val="22"/>
        </w:rPr>
        <w:fldChar w:fldCharType="end"/>
      </w:r>
      <w:r w:rsidRPr="00257D8E">
        <w:rPr>
          <w:rFonts w:ascii="Marianne" w:hAnsi="Marianne"/>
          <w:sz w:val="22"/>
          <w:szCs w:val="22"/>
        </w:rPr>
        <w:fldChar w:fldCharType="begin"/>
      </w:r>
      <w:r w:rsidRPr="00257D8E">
        <w:rPr>
          <w:rFonts w:ascii="Marianne" w:hAnsi="Marianne"/>
          <w:sz w:val="22"/>
          <w:szCs w:val="22"/>
        </w:rPr>
        <w:instrText xml:space="preserve"> FORMCHECKBOX </w:instrText>
      </w:r>
      <w:r w:rsidR="00195476">
        <w:rPr>
          <w:rFonts w:ascii="Marianne" w:hAnsi="Marianne"/>
          <w:sz w:val="22"/>
          <w:szCs w:val="22"/>
        </w:rPr>
        <w:fldChar w:fldCharType="separate"/>
      </w:r>
      <w:r w:rsidRPr="00257D8E">
        <w:rPr>
          <w:rFonts w:ascii="Marianne" w:hAnsi="Marianne"/>
          <w:sz w:val="22"/>
          <w:szCs w:val="22"/>
        </w:rPr>
        <w:fldChar w:fldCharType="end"/>
      </w:r>
      <w:r w:rsidRPr="00257D8E">
        <w:rPr>
          <w:rFonts w:ascii="Marianne" w:hAnsi="Marianne"/>
          <w:sz w:val="22"/>
          <w:szCs w:val="22"/>
        </w:rPr>
        <w:fldChar w:fldCharType="begin">
          <w:ffData>
            <w:name w:val="Texte45"/>
            <w:enabled/>
            <w:calcOnExit w:val="0"/>
            <w:textInput>
              <w:format w:val="FIRST CAPITAL"/>
            </w:textInput>
          </w:ffData>
        </w:fldChar>
      </w:r>
      <w:r w:rsidRPr="00257D8E">
        <w:rPr>
          <w:rFonts w:ascii="Marianne" w:hAnsi="Marianne"/>
          <w:sz w:val="22"/>
          <w:szCs w:val="22"/>
        </w:rPr>
        <w:instrText xml:space="preserve"> FORMTEXT </w:instrText>
      </w:r>
      <w:r w:rsidRPr="00257D8E">
        <w:rPr>
          <w:rFonts w:ascii="Marianne" w:hAnsi="Marianne"/>
          <w:sz w:val="22"/>
          <w:szCs w:val="22"/>
        </w:rPr>
      </w:r>
      <w:r w:rsidRPr="00257D8E">
        <w:rPr>
          <w:rFonts w:ascii="Marianne" w:hAnsi="Marianne"/>
          <w:sz w:val="22"/>
          <w:szCs w:val="22"/>
        </w:rPr>
        <w:fldChar w:fldCharType="separate"/>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sz w:val="22"/>
          <w:szCs w:val="22"/>
        </w:rPr>
        <w:fldChar w:fldCharType="end"/>
      </w:r>
    </w:p>
    <w:p w14:paraId="43337573" w14:textId="77777777" w:rsidR="00FA5433" w:rsidRPr="00257D8E" w:rsidRDefault="00FA5433">
      <w:pPr>
        <w:numPr>
          <w:ilvl w:val="0"/>
          <w:numId w:val="21"/>
        </w:numPr>
        <w:tabs>
          <w:tab w:val="left" w:leader="dot" w:pos="3600"/>
          <w:tab w:val="left" w:pos="4500"/>
          <w:tab w:val="left" w:leader="dot" w:pos="6840"/>
        </w:tabs>
        <w:spacing w:before="120"/>
        <w:ind w:left="0" w:firstLine="1080"/>
        <w:rPr>
          <w:rFonts w:ascii="Marianne" w:hAnsi="Marianne"/>
          <w:sz w:val="22"/>
          <w:szCs w:val="22"/>
        </w:rPr>
      </w:pPr>
      <w:r w:rsidRPr="00257D8E">
        <w:rPr>
          <w:rFonts w:ascii="Marianne" w:hAnsi="Marianne"/>
          <w:sz w:val="22"/>
          <w:szCs w:val="22"/>
        </w:rPr>
        <w:t>Ancienneté dans la fonction publique………</w:t>
      </w:r>
      <w:r w:rsidRPr="00257D8E">
        <w:rPr>
          <w:rFonts w:ascii="Marianne" w:hAnsi="Marianne"/>
          <w:sz w:val="22"/>
          <w:szCs w:val="22"/>
        </w:rPr>
        <w:tab/>
      </w:r>
      <w:r w:rsidRPr="00257D8E">
        <w:rPr>
          <w:rFonts w:ascii="Marianne" w:hAnsi="Marianne"/>
          <w:sz w:val="22"/>
          <w:szCs w:val="22"/>
        </w:rPr>
        <w:fldChar w:fldCharType="begin"/>
      </w:r>
      <w:r w:rsidRPr="00257D8E">
        <w:rPr>
          <w:rFonts w:ascii="Marianne" w:hAnsi="Marianne"/>
          <w:sz w:val="22"/>
          <w:szCs w:val="22"/>
        </w:rPr>
        <w:instrText xml:space="preserve"> FORMCHECKBOX </w:instrText>
      </w:r>
      <w:r w:rsidR="00195476">
        <w:rPr>
          <w:rFonts w:ascii="Marianne" w:hAnsi="Marianne"/>
          <w:sz w:val="22"/>
          <w:szCs w:val="22"/>
        </w:rPr>
        <w:fldChar w:fldCharType="separate"/>
      </w:r>
      <w:r w:rsidRPr="00257D8E">
        <w:rPr>
          <w:rFonts w:ascii="Marianne" w:hAnsi="Marianne"/>
          <w:sz w:val="22"/>
          <w:szCs w:val="22"/>
        </w:rPr>
        <w:fldChar w:fldCharType="end"/>
      </w:r>
      <w:r w:rsidRPr="00257D8E">
        <w:rPr>
          <w:rFonts w:ascii="Marianne" w:hAnsi="Marianne"/>
          <w:sz w:val="22"/>
          <w:szCs w:val="22"/>
        </w:rPr>
        <w:fldChar w:fldCharType="begin"/>
      </w:r>
      <w:r w:rsidRPr="00257D8E">
        <w:rPr>
          <w:rFonts w:ascii="Marianne" w:hAnsi="Marianne"/>
          <w:sz w:val="22"/>
          <w:szCs w:val="22"/>
        </w:rPr>
        <w:instrText xml:space="preserve"> FORMCHECKBOX </w:instrText>
      </w:r>
      <w:r w:rsidR="00195476">
        <w:rPr>
          <w:rFonts w:ascii="Marianne" w:hAnsi="Marianne"/>
          <w:sz w:val="22"/>
          <w:szCs w:val="22"/>
        </w:rPr>
        <w:fldChar w:fldCharType="separate"/>
      </w:r>
      <w:r w:rsidRPr="00257D8E">
        <w:rPr>
          <w:rFonts w:ascii="Marianne" w:hAnsi="Marianne"/>
          <w:sz w:val="22"/>
          <w:szCs w:val="22"/>
        </w:rPr>
        <w:fldChar w:fldCharType="end"/>
      </w:r>
      <w:r w:rsidRPr="00257D8E">
        <w:rPr>
          <w:rFonts w:ascii="Marianne" w:hAnsi="Marianne"/>
          <w:sz w:val="22"/>
          <w:szCs w:val="22"/>
        </w:rPr>
        <w:fldChar w:fldCharType="begin">
          <w:ffData>
            <w:name w:val="Texte45"/>
            <w:enabled/>
            <w:calcOnExit w:val="0"/>
            <w:textInput>
              <w:format w:val="FIRST CAPITAL"/>
            </w:textInput>
          </w:ffData>
        </w:fldChar>
      </w:r>
      <w:r w:rsidRPr="00257D8E">
        <w:rPr>
          <w:rFonts w:ascii="Marianne" w:hAnsi="Marianne"/>
          <w:sz w:val="22"/>
          <w:szCs w:val="22"/>
        </w:rPr>
        <w:instrText xml:space="preserve"> FORMTEXT </w:instrText>
      </w:r>
      <w:r w:rsidRPr="00257D8E">
        <w:rPr>
          <w:rFonts w:ascii="Marianne" w:hAnsi="Marianne"/>
          <w:sz w:val="22"/>
          <w:szCs w:val="22"/>
        </w:rPr>
      </w:r>
      <w:r w:rsidRPr="00257D8E">
        <w:rPr>
          <w:rFonts w:ascii="Marianne" w:hAnsi="Marianne"/>
          <w:sz w:val="22"/>
          <w:szCs w:val="22"/>
        </w:rPr>
        <w:fldChar w:fldCharType="separate"/>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noProof/>
          <w:sz w:val="22"/>
          <w:szCs w:val="22"/>
        </w:rPr>
        <w:t> </w:t>
      </w:r>
      <w:r w:rsidRPr="00257D8E">
        <w:rPr>
          <w:rFonts w:ascii="Marianne" w:hAnsi="Marianne"/>
          <w:sz w:val="22"/>
          <w:szCs w:val="22"/>
        </w:rPr>
        <w:fldChar w:fldCharType="end"/>
      </w:r>
    </w:p>
    <w:p w14:paraId="282D84A3" w14:textId="77777777" w:rsidR="00FA5433" w:rsidRPr="00257D8E" w:rsidRDefault="00FA5433">
      <w:pPr>
        <w:tabs>
          <w:tab w:val="left" w:leader="dot" w:pos="4140"/>
          <w:tab w:val="left" w:leader="dot" w:pos="6300"/>
          <w:tab w:val="left" w:leader="dot" w:pos="8820"/>
        </w:tabs>
        <w:rPr>
          <w:rFonts w:ascii="Marianne" w:hAnsi="Marianne"/>
          <w:sz w:val="22"/>
          <w:szCs w:val="22"/>
        </w:rPr>
      </w:pPr>
    </w:p>
    <w:p w14:paraId="75461C1B" w14:textId="77777777" w:rsidR="00FA5433" w:rsidRPr="00257D8E" w:rsidRDefault="00FA5433">
      <w:pPr>
        <w:tabs>
          <w:tab w:val="left" w:leader="dot" w:pos="8820"/>
        </w:tabs>
        <w:rPr>
          <w:rFonts w:ascii="Marianne" w:hAnsi="Marianne"/>
          <w:b/>
          <w:bCs/>
          <w:caps/>
          <w:sz w:val="22"/>
          <w:szCs w:val="22"/>
          <w:u w:val="single"/>
        </w:rPr>
      </w:pPr>
    </w:p>
    <w:p w14:paraId="1DB12F2C" w14:textId="77777777" w:rsidR="00FA5433" w:rsidRPr="00257D8E" w:rsidRDefault="00FA5433">
      <w:pPr>
        <w:tabs>
          <w:tab w:val="left" w:leader="dot" w:pos="8820"/>
        </w:tabs>
        <w:rPr>
          <w:rFonts w:ascii="Marianne" w:hAnsi="Marianne"/>
          <w:b/>
          <w:bCs/>
          <w:caps/>
          <w:sz w:val="22"/>
          <w:szCs w:val="22"/>
          <w:u w:val="single"/>
        </w:rPr>
      </w:pPr>
      <w:r w:rsidRPr="00257D8E">
        <w:rPr>
          <w:rFonts w:ascii="Marianne" w:hAnsi="Marianne"/>
          <w:b/>
          <w:bCs/>
          <w:caps/>
          <w:sz w:val="22"/>
          <w:szCs w:val="22"/>
        </w:rPr>
        <w:fldChar w:fldCharType="begin">
          <w:ffData>
            <w:name w:val="CaseACocher6"/>
            <w:enabled/>
            <w:calcOnExit w:val="0"/>
            <w:checkBox>
              <w:sizeAuto/>
              <w:default w:val="0"/>
            </w:checkBox>
          </w:ffData>
        </w:fldChar>
      </w:r>
      <w:bookmarkStart w:id="4" w:name="CaseACocher6"/>
      <w:r w:rsidRPr="00257D8E">
        <w:rPr>
          <w:rFonts w:ascii="Marianne" w:hAnsi="Marianne"/>
          <w:b/>
          <w:bCs/>
          <w:caps/>
          <w:sz w:val="22"/>
          <w:szCs w:val="22"/>
        </w:rPr>
        <w:instrText xml:space="preserve"> FORMCHECKBOX </w:instrText>
      </w:r>
      <w:r w:rsidR="00195476">
        <w:rPr>
          <w:rFonts w:ascii="Marianne" w:hAnsi="Marianne"/>
          <w:b/>
          <w:bCs/>
          <w:caps/>
          <w:sz w:val="22"/>
          <w:szCs w:val="22"/>
        </w:rPr>
      </w:r>
      <w:r w:rsidR="00195476">
        <w:rPr>
          <w:rFonts w:ascii="Marianne" w:hAnsi="Marianne"/>
          <w:b/>
          <w:bCs/>
          <w:caps/>
          <w:sz w:val="22"/>
          <w:szCs w:val="22"/>
        </w:rPr>
        <w:fldChar w:fldCharType="separate"/>
      </w:r>
      <w:r w:rsidRPr="00257D8E">
        <w:rPr>
          <w:rFonts w:ascii="Marianne" w:hAnsi="Marianne"/>
          <w:b/>
          <w:bCs/>
          <w:caps/>
          <w:sz w:val="22"/>
          <w:szCs w:val="22"/>
        </w:rPr>
        <w:fldChar w:fldCharType="end"/>
      </w:r>
      <w:bookmarkEnd w:id="4"/>
      <w:r w:rsidRPr="00257D8E">
        <w:rPr>
          <w:rFonts w:ascii="Marianne" w:hAnsi="Marianne"/>
          <w:b/>
          <w:bCs/>
          <w:caps/>
          <w:sz w:val="22"/>
          <w:szCs w:val="22"/>
        </w:rPr>
        <w:t xml:space="preserve">    </w:t>
      </w:r>
      <w:r w:rsidR="00A31855">
        <w:rPr>
          <w:rFonts w:ascii="Marianne" w:hAnsi="Marianne"/>
          <w:b/>
          <w:bCs/>
          <w:caps/>
          <w:sz w:val="22"/>
          <w:szCs w:val="22"/>
          <w:u w:val="single"/>
        </w:rPr>
        <w:t>Autre SITUATION</w:t>
      </w:r>
      <w:r w:rsidRPr="00257D8E">
        <w:rPr>
          <w:rFonts w:ascii="Marianne" w:hAnsi="Marianne"/>
          <w:b/>
          <w:bCs/>
          <w:caps/>
          <w:sz w:val="22"/>
          <w:szCs w:val="22"/>
          <w:u w:val="single"/>
        </w:rPr>
        <w:t xml:space="preserve"> </w:t>
      </w:r>
    </w:p>
    <w:p w14:paraId="316B6C19" w14:textId="77777777" w:rsidR="00FA5433" w:rsidRPr="00257D8E" w:rsidRDefault="00B70155">
      <w:pPr>
        <w:tabs>
          <w:tab w:val="left" w:leader="dot" w:pos="3600"/>
          <w:tab w:val="left" w:leader="dot" w:pos="8820"/>
        </w:tabs>
        <w:spacing w:before="120"/>
        <w:ind w:left="720"/>
        <w:rPr>
          <w:rFonts w:ascii="Marianne" w:hAnsi="Marianne"/>
          <w:sz w:val="22"/>
          <w:szCs w:val="22"/>
        </w:rPr>
      </w:pPr>
      <w:r w:rsidRPr="00257D8E">
        <w:rPr>
          <w:rFonts w:ascii="Marianne" w:hAnsi="Marianne"/>
          <w:sz w:val="22"/>
          <w:szCs w:val="22"/>
        </w:rPr>
        <w:t xml:space="preserve">Précisez </w:t>
      </w:r>
      <w:r w:rsidRPr="00257D8E">
        <w:rPr>
          <w:rFonts w:ascii="Calibri" w:hAnsi="Calibri" w:cs="Calibri"/>
          <w:sz w:val="22"/>
          <w:szCs w:val="22"/>
        </w:rPr>
        <w:t>:</w:t>
      </w:r>
      <w:r w:rsidR="00FA5433" w:rsidRPr="00257D8E">
        <w:rPr>
          <w:rFonts w:ascii="Marianne" w:hAnsi="Marianne"/>
          <w:sz w:val="22"/>
          <w:szCs w:val="22"/>
        </w:rPr>
        <w:t xml:space="preserve"> </w:t>
      </w:r>
      <w:r w:rsidR="00FA5433" w:rsidRPr="00257D8E">
        <w:rPr>
          <w:rFonts w:ascii="Marianne" w:hAnsi="Marianne"/>
          <w:sz w:val="22"/>
          <w:szCs w:val="22"/>
        </w:rPr>
        <w:fldChar w:fldCharType="begin">
          <w:ffData>
            <w:name w:val=""/>
            <w:enabled/>
            <w:calcOnExit w:val="0"/>
            <w:textInput>
              <w:format w:val="FIRST CAPITAL"/>
            </w:textInput>
          </w:ffData>
        </w:fldChar>
      </w:r>
      <w:r w:rsidR="00FA5433" w:rsidRPr="00257D8E">
        <w:rPr>
          <w:rFonts w:ascii="Marianne" w:hAnsi="Marianne"/>
          <w:sz w:val="22"/>
          <w:szCs w:val="22"/>
        </w:rPr>
        <w:instrText xml:space="preserve"> FORMTEXT </w:instrText>
      </w:r>
      <w:r w:rsidR="00FA5433" w:rsidRPr="00257D8E">
        <w:rPr>
          <w:rFonts w:ascii="Marianne" w:hAnsi="Marianne"/>
          <w:sz w:val="22"/>
          <w:szCs w:val="22"/>
        </w:rPr>
      </w:r>
      <w:r w:rsidR="00FA5433" w:rsidRPr="00257D8E">
        <w:rPr>
          <w:rFonts w:ascii="Marianne" w:hAnsi="Marianne"/>
          <w:sz w:val="22"/>
          <w:szCs w:val="22"/>
        </w:rPr>
        <w:fldChar w:fldCharType="separate"/>
      </w:r>
      <w:r w:rsidR="00FA5433" w:rsidRPr="00257D8E">
        <w:rPr>
          <w:rFonts w:ascii="Marianne" w:hAnsi="Marianne"/>
          <w:noProof/>
          <w:sz w:val="22"/>
          <w:szCs w:val="22"/>
        </w:rPr>
        <w:t> </w:t>
      </w:r>
      <w:r w:rsidR="00FA5433" w:rsidRPr="00257D8E">
        <w:rPr>
          <w:rFonts w:ascii="Marianne" w:hAnsi="Marianne"/>
          <w:noProof/>
          <w:sz w:val="22"/>
          <w:szCs w:val="22"/>
        </w:rPr>
        <w:t> </w:t>
      </w:r>
      <w:r w:rsidR="00FA5433" w:rsidRPr="00257D8E">
        <w:rPr>
          <w:rFonts w:ascii="Marianne" w:hAnsi="Marianne"/>
          <w:noProof/>
          <w:sz w:val="22"/>
          <w:szCs w:val="22"/>
        </w:rPr>
        <w:t> </w:t>
      </w:r>
      <w:r w:rsidR="00FA5433" w:rsidRPr="00257D8E">
        <w:rPr>
          <w:rFonts w:ascii="Marianne" w:hAnsi="Marianne"/>
          <w:noProof/>
          <w:sz w:val="22"/>
          <w:szCs w:val="22"/>
        </w:rPr>
        <w:t> </w:t>
      </w:r>
      <w:r w:rsidR="00FA5433" w:rsidRPr="00257D8E">
        <w:rPr>
          <w:rFonts w:ascii="Marianne" w:hAnsi="Marianne"/>
          <w:noProof/>
          <w:sz w:val="22"/>
          <w:szCs w:val="22"/>
        </w:rPr>
        <w:t> </w:t>
      </w:r>
      <w:r w:rsidR="00FA5433" w:rsidRPr="00257D8E">
        <w:rPr>
          <w:rFonts w:ascii="Marianne" w:hAnsi="Marianne"/>
          <w:sz w:val="22"/>
          <w:szCs w:val="22"/>
        </w:rPr>
        <w:fldChar w:fldCharType="end"/>
      </w:r>
    </w:p>
    <w:p w14:paraId="011ECF02" w14:textId="77777777" w:rsidR="00FA5433" w:rsidRPr="00257D8E" w:rsidRDefault="00FA5433">
      <w:pPr>
        <w:rPr>
          <w:rFonts w:ascii="Marianne" w:hAnsi="Marianne"/>
          <w:sz w:val="22"/>
          <w:szCs w:val="22"/>
        </w:rPr>
      </w:pPr>
    </w:p>
    <w:p w14:paraId="15F81DA0" w14:textId="77777777" w:rsidR="00FA5433" w:rsidRPr="00257D8E" w:rsidRDefault="00FA5433">
      <w:pPr>
        <w:rPr>
          <w:rFonts w:ascii="Marianne" w:hAnsi="Marianne"/>
          <w:sz w:val="22"/>
          <w:szCs w:val="22"/>
        </w:rPr>
      </w:pPr>
    </w:p>
    <w:p w14:paraId="6A9548CF" w14:textId="77777777" w:rsidR="00FA5433" w:rsidRPr="00257D8E" w:rsidRDefault="00FA5433">
      <w:pPr>
        <w:rPr>
          <w:rFonts w:ascii="Marianne" w:hAnsi="Marianne"/>
          <w:sz w:val="22"/>
          <w:szCs w:val="22"/>
        </w:rPr>
      </w:pPr>
    </w:p>
    <w:p w14:paraId="7C170FB0" w14:textId="77777777" w:rsidR="00FA5433" w:rsidRPr="00257D8E" w:rsidRDefault="00FA5433">
      <w:pPr>
        <w:rPr>
          <w:rFonts w:ascii="Marianne" w:hAnsi="Marianne"/>
        </w:rPr>
      </w:pPr>
      <w:r w:rsidRPr="00257D8E">
        <w:rPr>
          <w:rFonts w:ascii="Marianne" w:hAnsi="Marianne"/>
          <w:b/>
          <w:bCs/>
          <w:sz w:val="22"/>
          <w:szCs w:val="22"/>
        </w:rPr>
        <w:t xml:space="preserve">Joindre un </w:t>
      </w:r>
      <w:r w:rsidRPr="00257D8E">
        <w:rPr>
          <w:rFonts w:ascii="Marianne" w:hAnsi="Marianne"/>
          <w:b/>
          <w:bCs/>
          <w:sz w:val="22"/>
          <w:szCs w:val="22"/>
          <w:u w:val="single"/>
        </w:rPr>
        <w:t>justificatif de votre identité</w:t>
      </w:r>
      <w:r w:rsidRPr="00257D8E">
        <w:rPr>
          <w:rFonts w:ascii="Marianne" w:hAnsi="Marianne"/>
          <w:b/>
          <w:bCs/>
          <w:sz w:val="22"/>
          <w:szCs w:val="22"/>
        </w:rPr>
        <w:t xml:space="preserve"> </w:t>
      </w:r>
      <w:r w:rsidRPr="00257D8E">
        <w:rPr>
          <w:rFonts w:ascii="Marianne" w:hAnsi="Marianne"/>
          <w:b/>
          <w:bCs/>
          <w:sz w:val="22"/>
          <w:szCs w:val="22"/>
          <w:u w:val="single"/>
        </w:rPr>
        <w:t>et de votre situation actuelle</w:t>
      </w:r>
      <w:r w:rsidRPr="00257D8E">
        <w:rPr>
          <w:rFonts w:ascii="Marianne" w:hAnsi="Marianne"/>
          <w:b/>
          <w:bCs/>
          <w:sz w:val="22"/>
          <w:szCs w:val="22"/>
        </w:rPr>
        <w:t>.</w:t>
      </w:r>
      <w:r w:rsidRPr="00257D8E">
        <w:rPr>
          <w:rFonts w:ascii="Marianne" w:hAnsi="Marianne"/>
          <w:b/>
          <w:bCs/>
        </w:rPr>
        <w:t xml:space="preserve"> Vous classerez ces pièces dans la partie «</w:t>
      </w:r>
      <w:r w:rsidRPr="00257D8E">
        <w:rPr>
          <w:rFonts w:ascii="Calibri" w:hAnsi="Calibri" w:cs="Calibri"/>
          <w:b/>
          <w:bCs/>
        </w:rPr>
        <w:t> </w:t>
      </w:r>
      <w:r w:rsidRPr="00257D8E">
        <w:rPr>
          <w:rFonts w:ascii="Marianne" w:hAnsi="Marianne"/>
          <w:b/>
          <w:bCs/>
          <w:i/>
          <w:iCs/>
        </w:rPr>
        <w:t>Annexes</w:t>
      </w:r>
      <w:r w:rsidRPr="00257D8E">
        <w:rPr>
          <w:rFonts w:ascii="Calibri" w:hAnsi="Calibri" w:cs="Calibri"/>
          <w:b/>
          <w:bCs/>
        </w:rPr>
        <w:t> </w:t>
      </w:r>
      <w:r w:rsidRPr="00257D8E">
        <w:rPr>
          <w:rFonts w:ascii="Marianne" w:hAnsi="Marianne" w:cs="Marianne"/>
          <w:b/>
          <w:bCs/>
        </w:rPr>
        <w:t>»</w:t>
      </w:r>
      <w:r w:rsidRPr="00257D8E">
        <w:rPr>
          <w:rFonts w:ascii="Marianne" w:hAnsi="Marianne"/>
          <w:b/>
          <w:bCs/>
        </w:rPr>
        <w:t xml:space="preserve"> du dossier.</w:t>
      </w:r>
    </w:p>
    <w:p w14:paraId="1BC1DD68" w14:textId="77777777" w:rsidR="00FA5433" w:rsidRPr="00257D8E" w:rsidRDefault="00FA5433">
      <w:pPr>
        <w:rPr>
          <w:rFonts w:ascii="Marianne" w:hAnsi="Marianne" w:cs="Arial"/>
          <w:b/>
          <w:bCs/>
          <w:smallCaps/>
          <w:sz w:val="22"/>
        </w:rPr>
      </w:pPr>
      <w:r w:rsidRPr="00257D8E">
        <w:rPr>
          <w:rFonts w:ascii="Marianne" w:hAnsi="Marianne"/>
          <w:b/>
          <w:bCs/>
        </w:rPr>
        <w:br w:type="page"/>
      </w:r>
      <w:r w:rsidRPr="00257D8E">
        <w:rPr>
          <w:rFonts w:ascii="Marianne" w:hAnsi="Marianne" w:cs="Arial"/>
          <w:b/>
          <w:bCs/>
          <w:smallCaps/>
          <w:sz w:val="22"/>
        </w:rPr>
        <w:lastRenderedPageBreak/>
        <w:t xml:space="preserve">Première partie </w:t>
      </w:r>
    </w:p>
    <w:p w14:paraId="7757AC07" w14:textId="77777777" w:rsidR="00FA5433" w:rsidRPr="00257D8E" w:rsidRDefault="00FA5433">
      <w:pPr>
        <w:rPr>
          <w:rFonts w:ascii="Marianne" w:hAnsi="Marianne"/>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FA5433" w:rsidRPr="00257D8E" w14:paraId="486D673B" w14:textId="77777777">
        <w:tc>
          <w:tcPr>
            <w:tcW w:w="9210" w:type="dxa"/>
            <w:tcBorders>
              <w:top w:val="nil"/>
            </w:tcBorders>
            <w:shd w:val="clear" w:color="auto" w:fill="0000FF"/>
          </w:tcPr>
          <w:p w14:paraId="796F9328" w14:textId="77777777" w:rsidR="00FA5433" w:rsidRPr="00257D8E" w:rsidRDefault="00A31855">
            <w:pPr>
              <w:jc w:val="center"/>
              <w:rPr>
                <w:rFonts w:ascii="Marianne" w:hAnsi="Marianne"/>
                <w:b/>
                <w:bCs/>
                <w:color w:val="FFFFFF"/>
                <w:sz w:val="28"/>
              </w:rPr>
            </w:pPr>
            <w:r>
              <w:rPr>
                <w:rFonts w:ascii="Marianne" w:hAnsi="Marianne"/>
                <w:b/>
                <w:bCs/>
                <w:color w:val="FFFFFF"/>
                <w:sz w:val="28"/>
              </w:rPr>
              <w:t>DÉ</w:t>
            </w:r>
            <w:r w:rsidR="00FA5433" w:rsidRPr="00257D8E">
              <w:rPr>
                <w:rFonts w:ascii="Marianne" w:hAnsi="Marianne"/>
                <w:b/>
                <w:bCs/>
                <w:color w:val="FFFFFF"/>
                <w:sz w:val="28"/>
              </w:rPr>
              <w:t>CLARATION SUR L’HONNEUR</w:t>
            </w:r>
          </w:p>
        </w:tc>
      </w:tr>
    </w:tbl>
    <w:p w14:paraId="281E2C75" w14:textId="77777777" w:rsidR="00FA5433" w:rsidRPr="00257D8E" w:rsidRDefault="00FA5433">
      <w:pPr>
        <w:jc w:val="center"/>
        <w:rPr>
          <w:rFonts w:ascii="Marianne" w:hAnsi="Marianne"/>
        </w:rPr>
      </w:pPr>
    </w:p>
    <w:p w14:paraId="289C5F2B" w14:textId="77777777" w:rsidR="00FA5433" w:rsidRPr="00257D8E" w:rsidRDefault="00FA5433">
      <w:pPr>
        <w:jc w:val="center"/>
        <w:rPr>
          <w:rFonts w:ascii="Marianne" w:hAnsi="Marianne"/>
        </w:rPr>
      </w:pPr>
    </w:p>
    <w:p w14:paraId="11FBC639" w14:textId="77777777" w:rsidR="00FA5433" w:rsidRPr="00257D8E" w:rsidRDefault="00FA5433">
      <w:pPr>
        <w:tabs>
          <w:tab w:val="left" w:leader="dot" w:pos="8460"/>
        </w:tabs>
        <w:rPr>
          <w:rFonts w:ascii="Marianne" w:hAnsi="Marianne" w:cs="Arial"/>
        </w:rPr>
      </w:pPr>
      <w:r w:rsidRPr="00257D8E">
        <w:rPr>
          <w:rFonts w:ascii="Marianne" w:hAnsi="Marianne" w:cs="Arial"/>
          <w:b/>
          <w:bCs/>
        </w:rPr>
        <w:t xml:space="preserve">Je soussigné(e)  </w:t>
      </w:r>
      <w:r w:rsidRPr="00257D8E">
        <w:rPr>
          <w:rFonts w:ascii="Marianne" w:hAnsi="Marianne" w:cs="Arial"/>
          <w:sz w:val="20"/>
        </w:rPr>
        <w:fldChar w:fldCharType="begin">
          <w:ffData>
            <w:name w:val=""/>
            <w:enabled/>
            <w:calcOnExit w:val="0"/>
            <w:textInput>
              <w:format w:val="FIRST CAPITAL"/>
            </w:textInput>
          </w:ffData>
        </w:fldChar>
      </w:r>
      <w:r w:rsidRPr="00257D8E">
        <w:rPr>
          <w:rFonts w:ascii="Marianne" w:hAnsi="Marianne" w:cs="Arial"/>
          <w:sz w:val="20"/>
        </w:rPr>
        <w:instrText xml:space="preserve"> FORMTEXT </w:instrText>
      </w:r>
      <w:r w:rsidRPr="00257D8E">
        <w:rPr>
          <w:rFonts w:ascii="Marianne" w:hAnsi="Marianne" w:cs="Arial"/>
          <w:sz w:val="20"/>
        </w:rPr>
      </w:r>
      <w:r w:rsidRPr="00257D8E">
        <w:rPr>
          <w:rFonts w:ascii="Marianne" w:hAnsi="Marianne" w:cs="Arial"/>
          <w:sz w:val="20"/>
        </w:rPr>
        <w:fldChar w:fldCharType="separate"/>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sz w:val="20"/>
        </w:rPr>
        <w:fldChar w:fldCharType="end"/>
      </w:r>
    </w:p>
    <w:p w14:paraId="02F024C5" w14:textId="77777777" w:rsidR="00FA5433" w:rsidRPr="00257D8E" w:rsidRDefault="00FA5433">
      <w:pPr>
        <w:tabs>
          <w:tab w:val="left" w:leader="dot" w:pos="8460"/>
        </w:tabs>
        <w:rPr>
          <w:rFonts w:ascii="Marianne" w:hAnsi="Marianne" w:cs="Arial"/>
          <w:sz w:val="16"/>
        </w:rPr>
      </w:pPr>
    </w:p>
    <w:p w14:paraId="51BF458C" w14:textId="77777777" w:rsidR="00FA5433" w:rsidRPr="00257D8E" w:rsidRDefault="00FA5433">
      <w:pPr>
        <w:tabs>
          <w:tab w:val="left" w:leader="dot" w:pos="8460"/>
        </w:tabs>
        <w:rPr>
          <w:rFonts w:ascii="Marianne" w:hAnsi="Marianne" w:cs="Arial"/>
        </w:rPr>
      </w:pPr>
      <w:r w:rsidRPr="00257D8E">
        <w:rPr>
          <w:rFonts w:ascii="Marianne" w:hAnsi="Marianne" w:cs="Arial"/>
        </w:rPr>
        <w:t>Souhaite me présenter aux postes offerts</w:t>
      </w:r>
      <w:r w:rsidRPr="00257D8E">
        <w:rPr>
          <w:rFonts w:ascii="Calibri" w:hAnsi="Calibri" w:cs="Calibri"/>
        </w:rPr>
        <w:t> </w:t>
      </w:r>
      <w:r w:rsidRPr="00257D8E">
        <w:rPr>
          <w:rFonts w:ascii="Marianne" w:hAnsi="Marianne" w:cs="Arial"/>
        </w:rPr>
        <w:t xml:space="preserve">: </w:t>
      </w:r>
      <w:r w:rsidRPr="00257D8E">
        <w:rPr>
          <w:rFonts w:ascii="Marianne" w:hAnsi="Marianne" w:cs="Arial"/>
        </w:rPr>
        <w:fldChar w:fldCharType="begin">
          <w:ffData>
            <w:name w:val=""/>
            <w:enabled/>
            <w:calcOnExit w:val="0"/>
            <w:textInput>
              <w:format w:val="FIRST CAPITAL"/>
            </w:textInput>
          </w:ffData>
        </w:fldChar>
      </w:r>
      <w:r w:rsidRPr="00257D8E">
        <w:rPr>
          <w:rFonts w:ascii="Marianne" w:hAnsi="Marianne" w:cs="Arial"/>
        </w:rPr>
        <w:instrText xml:space="preserve"> FORMTEXT </w:instrText>
      </w:r>
      <w:r w:rsidRPr="00257D8E">
        <w:rPr>
          <w:rFonts w:ascii="Marianne" w:hAnsi="Marianne" w:cs="Arial"/>
        </w:rPr>
      </w:r>
      <w:r w:rsidRPr="00257D8E">
        <w:rPr>
          <w:rFonts w:ascii="Marianne" w:hAnsi="Marianne" w:cs="Arial"/>
        </w:rPr>
        <w:fldChar w:fldCharType="separate"/>
      </w:r>
      <w:r w:rsidRPr="00257D8E">
        <w:rPr>
          <w:rFonts w:ascii="Marianne" w:hAnsi="Marianne" w:cs="Arial"/>
          <w:noProof/>
        </w:rPr>
        <w:t> </w:t>
      </w:r>
      <w:r w:rsidRPr="00257D8E">
        <w:rPr>
          <w:rFonts w:ascii="Marianne" w:hAnsi="Marianne" w:cs="Arial"/>
          <w:noProof/>
        </w:rPr>
        <w:t> </w:t>
      </w:r>
      <w:r w:rsidRPr="00257D8E">
        <w:rPr>
          <w:rFonts w:ascii="Marianne" w:hAnsi="Marianne" w:cs="Arial"/>
          <w:noProof/>
        </w:rPr>
        <w:t> </w:t>
      </w:r>
      <w:r w:rsidRPr="00257D8E">
        <w:rPr>
          <w:rFonts w:ascii="Marianne" w:hAnsi="Marianne" w:cs="Arial"/>
          <w:noProof/>
        </w:rPr>
        <w:t> </w:t>
      </w:r>
      <w:r w:rsidRPr="00257D8E">
        <w:rPr>
          <w:rFonts w:ascii="Marianne" w:hAnsi="Marianne" w:cs="Arial"/>
          <w:noProof/>
        </w:rPr>
        <w:t> </w:t>
      </w:r>
      <w:r w:rsidRPr="00257D8E">
        <w:rPr>
          <w:rFonts w:ascii="Marianne" w:hAnsi="Marianne" w:cs="Arial"/>
        </w:rPr>
        <w:fldChar w:fldCharType="end"/>
      </w:r>
    </w:p>
    <w:p w14:paraId="31DBFD9B" w14:textId="77777777" w:rsidR="00FA5433" w:rsidRPr="00257D8E" w:rsidRDefault="00FA5433">
      <w:pPr>
        <w:tabs>
          <w:tab w:val="left" w:leader="dot" w:pos="8460"/>
        </w:tabs>
        <w:spacing w:before="120"/>
        <w:jc w:val="both"/>
        <w:rPr>
          <w:rFonts w:ascii="Marianne" w:hAnsi="Marianne" w:cs="Arial"/>
        </w:rPr>
      </w:pPr>
      <w:r w:rsidRPr="00257D8E">
        <w:rPr>
          <w:rFonts w:ascii="Marianne" w:hAnsi="Marianne" w:cs="Arial"/>
        </w:rPr>
        <w:t>Pour exercer les fonctions de responsable de formation pour lesquelles me sera délivrée une habilitation pédagogique en cas de réussite à la formation d’adaptation à l’emploi.</w:t>
      </w:r>
    </w:p>
    <w:p w14:paraId="5F9CE372" w14:textId="77777777" w:rsidR="00FA5433" w:rsidRPr="00257D8E" w:rsidRDefault="00FA5433">
      <w:pPr>
        <w:tabs>
          <w:tab w:val="left" w:pos="2340"/>
          <w:tab w:val="left" w:pos="2880"/>
          <w:tab w:val="left" w:leader="dot" w:pos="8820"/>
        </w:tabs>
        <w:rPr>
          <w:rFonts w:ascii="Marianne" w:hAnsi="Marianne" w:cs="Arial"/>
          <w:b/>
          <w:bCs/>
        </w:rPr>
      </w:pPr>
    </w:p>
    <w:p w14:paraId="20CE78D6" w14:textId="77777777" w:rsidR="00FA5433" w:rsidRPr="00257D8E" w:rsidRDefault="00FA5433">
      <w:pPr>
        <w:tabs>
          <w:tab w:val="left" w:pos="2340"/>
          <w:tab w:val="left" w:pos="2880"/>
          <w:tab w:val="left" w:leader="dot" w:pos="8820"/>
        </w:tabs>
        <w:rPr>
          <w:rFonts w:ascii="Marianne" w:hAnsi="Marianne" w:cs="Arial"/>
          <w:b/>
          <w:bCs/>
        </w:rPr>
      </w:pPr>
    </w:p>
    <w:p w14:paraId="2BFE7D37" w14:textId="77777777" w:rsidR="00FA5433" w:rsidRPr="00257D8E" w:rsidRDefault="00FA5433" w:rsidP="00A31855">
      <w:pPr>
        <w:numPr>
          <w:ilvl w:val="0"/>
          <w:numId w:val="2"/>
        </w:numPr>
        <w:tabs>
          <w:tab w:val="clear" w:pos="720"/>
          <w:tab w:val="num" w:pos="360"/>
          <w:tab w:val="left" w:pos="2340"/>
          <w:tab w:val="left" w:pos="2880"/>
          <w:tab w:val="left" w:leader="dot" w:pos="8820"/>
        </w:tabs>
        <w:ind w:left="284" w:hanging="284"/>
        <w:rPr>
          <w:rFonts w:ascii="Marianne" w:hAnsi="Marianne" w:cs="Arial"/>
          <w:b/>
          <w:bCs/>
        </w:rPr>
      </w:pPr>
      <w:r w:rsidRPr="00257D8E">
        <w:rPr>
          <w:rFonts w:ascii="Marianne" w:hAnsi="Marianne" w:cs="Arial"/>
          <w:b/>
          <w:bCs/>
        </w:rPr>
        <w:t>Je déclare sur l’honneur l’exactitude de tout</w:t>
      </w:r>
      <w:r w:rsidR="00A31855">
        <w:rPr>
          <w:rFonts w:ascii="Marianne" w:hAnsi="Marianne" w:cs="Arial"/>
          <w:b/>
          <w:bCs/>
        </w:rPr>
        <w:t xml:space="preserve">es les informations figurant    </w:t>
      </w:r>
      <w:r w:rsidRPr="00257D8E">
        <w:rPr>
          <w:rFonts w:ascii="Marianne" w:hAnsi="Marianne" w:cs="Arial"/>
          <w:b/>
          <w:bCs/>
        </w:rPr>
        <w:t>dans le présent dossier,</w:t>
      </w:r>
    </w:p>
    <w:p w14:paraId="5D1667CB" w14:textId="77777777" w:rsidR="00FA5433" w:rsidRPr="00257D8E" w:rsidRDefault="00FA5433">
      <w:pPr>
        <w:tabs>
          <w:tab w:val="left" w:leader="dot" w:pos="8820"/>
        </w:tabs>
        <w:rPr>
          <w:rFonts w:ascii="Marianne" w:hAnsi="Marianne" w:cs="Arial"/>
        </w:rPr>
      </w:pPr>
    </w:p>
    <w:p w14:paraId="3F98B528" w14:textId="77777777" w:rsidR="00FA5433" w:rsidRPr="00257D8E" w:rsidRDefault="00FA5433">
      <w:pPr>
        <w:tabs>
          <w:tab w:val="left" w:leader="dot" w:pos="8820"/>
        </w:tabs>
        <w:jc w:val="both"/>
        <w:rPr>
          <w:rFonts w:ascii="Marianne" w:hAnsi="Marianne"/>
          <w:i/>
          <w:iCs/>
        </w:rPr>
      </w:pPr>
      <w:r w:rsidRPr="00257D8E">
        <w:rPr>
          <w:rFonts w:ascii="Marianne" w:hAnsi="Marianne"/>
          <w:i/>
          <w:iCs/>
        </w:rPr>
        <w:t xml:space="preserve">L’administration se réserve la possibilité de vérifier l’exactitude de vos déclarations. </w:t>
      </w:r>
    </w:p>
    <w:p w14:paraId="606A9446" w14:textId="77777777" w:rsidR="00FA5433" w:rsidRPr="00257D8E" w:rsidRDefault="00FA5433">
      <w:pPr>
        <w:tabs>
          <w:tab w:val="left" w:leader="dot" w:pos="8820"/>
        </w:tabs>
        <w:jc w:val="both"/>
        <w:rPr>
          <w:rFonts w:ascii="Marianne" w:hAnsi="Marianne"/>
          <w:b/>
          <w:bCs/>
          <w:i/>
        </w:rPr>
      </w:pPr>
    </w:p>
    <w:p w14:paraId="73C72BFA" w14:textId="77777777" w:rsidR="00FA5433" w:rsidRPr="00257D8E" w:rsidRDefault="00FA5433">
      <w:pPr>
        <w:tabs>
          <w:tab w:val="left" w:leader="dot" w:pos="8820"/>
        </w:tabs>
        <w:jc w:val="both"/>
        <w:rPr>
          <w:rFonts w:ascii="Marianne" w:hAnsi="Marianne"/>
          <w:b/>
          <w:bCs/>
          <w:i/>
        </w:rPr>
      </w:pPr>
      <w:r w:rsidRPr="00257D8E">
        <w:rPr>
          <w:rFonts w:ascii="Marianne" w:hAnsi="Marianne"/>
          <w:b/>
          <w:bCs/>
          <w:i/>
        </w:rPr>
        <w:t>La loi punit quiconque se rend coupable de fausses déclarations</w:t>
      </w:r>
      <w:r w:rsidRPr="00257D8E">
        <w:rPr>
          <w:rFonts w:ascii="Calibri" w:hAnsi="Calibri" w:cs="Calibri"/>
          <w:b/>
          <w:bCs/>
          <w:i/>
        </w:rPr>
        <w:t> </w:t>
      </w:r>
      <w:r w:rsidRPr="00257D8E">
        <w:rPr>
          <w:rFonts w:ascii="Marianne" w:hAnsi="Marianne"/>
          <w:b/>
          <w:bCs/>
          <w:i/>
        </w:rPr>
        <w:t>:</w:t>
      </w:r>
    </w:p>
    <w:p w14:paraId="3AEEFAE6" w14:textId="77777777" w:rsidR="00FA5433" w:rsidRPr="00257D8E" w:rsidRDefault="00FA5433">
      <w:pPr>
        <w:tabs>
          <w:tab w:val="left" w:leader="dot" w:pos="8820"/>
        </w:tabs>
        <w:jc w:val="both"/>
        <w:rPr>
          <w:rFonts w:ascii="Marianne" w:hAnsi="Marianne"/>
          <w:i/>
        </w:rPr>
      </w:pPr>
    </w:p>
    <w:p w14:paraId="7D1C24BD" w14:textId="77777777" w:rsidR="00FA5433" w:rsidRPr="00257D8E" w:rsidRDefault="00FA5433">
      <w:pPr>
        <w:tabs>
          <w:tab w:val="left" w:leader="dot" w:pos="8820"/>
        </w:tabs>
        <w:jc w:val="both"/>
        <w:rPr>
          <w:rFonts w:ascii="Marianne" w:hAnsi="Marianne"/>
          <w:i/>
        </w:rPr>
      </w:pPr>
      <w:r w:rsidRPr="00257D8E">
        <w:rPr>
          <w:rFonts w:ascii="Marianne" w:hAnsi="Marianne"/>
          <w:i/>
        </w:rPr>
        <w:t>«</w:t>
      </w:r>
      <w:r w:rsidRPr="00257D8E">
        <w:rPr>
          <w:rFonts w:ascii="Calibri" w:hAnsi="Calibri" w:cs="Calibri"/>
          <w:i/>
        </w:rPr>
        <w:t> </w:t>
      </w:r>
      <w:r w:rsidRPr="00257D8E">
        <w:rPr>
          <w:rFonts w:ascii="Marianne" w:hAnsi="Marianne"/>
          <w:i/>
        </w:rPr>
        <w:t>Constitue un faux toute altération frauduleuse de la vérité, de nature à causer un préjudice et accompli par quelque moyen que ce soit, dans un écrit ou tout autre support d’expression de la pensée qui a pour objet ou qui peut avoir pour effet d’établir la preuve d’un droit ou d’un fait ayant des conséquences juridiques.</w:t>
      </w:r>
    </w:p>
    <w:p w14:paraId="3BBA6909" w14:textId="77777777" w:rsidR="00445BF7" w:rsidRDefault="00FA5433">
      <w:pPr>
        <w:tabs>
          <w:tab w:val="left" w:leader="dot" w:pos="8820"/>
        </w:tabs>
        <w:jc w:val="both"/>
        <w:rPr>
          <w:rFonts w:ascii="Marianne" w:hAnsi="Marianne"/>
          <w:i/>
        </w:rPr>
      </w:pPr>
      <w:r w:rsidRPr="00257D8E">
        <w:rPr>
          <w:rFonts w:ascii="Marianne" w:hAnsi="Marianne"/>
          <w:i/>
        </w:rPr>
        <w:t xml:space="preserve">Le faux et l’usage de faux sont punis de trois ans d’emprisonnement et de </w:t>
      </w:r>
    </w:p>
    <w:p w14:paraId="795C5A34" w14:textId="77777777" w:rsidR="00FA5433" w:rsidRPr="00257D8E" w:rsidRDefault="00FA5433">
      <w:pPr>
        <w:tabs>
          <w:tab w:val="left" w:leader="dot" w:pos="8820"/>
        </w:tabs>
        <w:jc w:val="both"/>
        <w:rPr>
          <w:rFonts w:ascii="Marianne" w:hAnsi="Marianne"/>
          <w:i/>
        </w:rPr>
      </w:pPr>
      <w:r w:rsidRPr="00257D8E">
        <w:rPr>
          <w:rFonts w:ascii="Marianne" w:hAnsi="Marianne"/>
          <w:i/>
        </w:rPr>
        <w:t>45 000 euros d’amende.</w:t>
      </w:r>
      <w:r w:rsidRPr="00257D8E">
        <w:rPr>
          <w:rFonts w:ascii="Calibri" w:hAnsi="Calibri" w:cs="Calibri"/>
          <w:i/>
        </w:rPr>
        <w:t> </w:t>
      </w:r>
      <w:r w:rsidRPr="00257D8E">
        <w:rPr>
          <w:rFonts w:ascii="Marianne" w:hAnsi="Marianne" w:cs="Marianne"/>
          <w:i/>
        </w:rPr>
        <w:t>»</w:t>
      </w:r>
      <w:r w:rsidRPr="00257D8E">
        <w:rPr>
          <w:rFonts w:ascii="Marianne" w:hAnsi="Marianne"/>
          <w:i/>
        </w:rPr>
        <w:t xml:space="preserve"> (code p</w:t>
      </w:r>
      <w:r w:rsidRPr="00257D8E">
        <w:rPr>
          <w:rFonts w:ascii="Marianne" w:hAnsi="Marianne" w:cs="Marianne"/>
          <w:i/>
        </w:rPr>
        <w:t>é</w:t>
      </w:r>
      <w:r w:rsidRPr="00257D8E">
        <w:rPr>
          <w:rFonts w:ascii="Marianne" w:hAnsi="Marianne"/>
          <w:i/>
        </w:rPr>
        <w:t>nal art. 441-</w:t>
      </w:r>
      <w:ins w:id="5" w:author="SCHUTZ Romane" w:date="2025-02-11T14:16:00Z">
        <w:r w:rsidR="001432D3">
          <w:rPr>
            <w:rFonts w:ascii="Marianne" w:hAnsi="Marianne"/>
            <w:i/>
          </w:rPr>
          <w:t>1</w:t>
        </w:r>
      </w:ins>
      <w:del w:id="6" w:author="SCHUTZ Romane" w:date="2025-02-11T14:16:00Z">
        <w:r w:rsidRPr="00257D8E" w:rsidDel="001432D3">
          <w:rPr>
            <w:rFonts w:ascii="Marianne" w:hAnsi="Marianne"/>
            <w:i/>
          </w:rPr>
          <w:delText>6</w:delText>
        </w:r>
      </w:del>
      <w:r w:rsidRPr="00257D8E">
        <w:rPr>
          <w:rFonts w:ascii="Marianne" w:hAnsi="Marianne"/>
          <w:i/>
        </w:rPr>
        <w:t>)</w:t>
      </w:r>
    </w:p>
    <w:p w14:paraId="66FD7838" w14:textId="77777777" w:rsidR="00FA5433" w:rsidRPr="00257D8E" w:rsidRDefault="00FA5433">
      <w:pPr>
        <w:tabs>
          <w:tab w:val="left" w:leader="dot" w:pos="8820"/>
        </w:tabs>
        <w:jc w:val="both"/>
        <w:rPr>
          <w:rFonts w:ascii="Marianne" w:hAnsi="Marianne"/>
          <w:i/>
        </w:rPr>
      </w:pPr>
    </w:p>
    <w:p w14:paraId="24F9FBF3" w14:textId="77777777" w:rsidR="00FA5433" w:rsidRPr="00257D8E" w:rsidRDefault="00FA5433">
      <w:pPr>
        <w:tabs>
          <w:tab w:val="left" w:leader="dot" w:pos="8820"/>
        </w:tabs>
        <w:jc w:val="both"/>
        <w:rPr>
          <w:rFonts w:ascii="Marianne" w:hAnsi="Marianne" w:cs="Arial"/>
          <w:i/>
        </w:rPr>
      </w:pPr>
      <w:r w:rsidRPr="00257D8E">
        <w:rPr>
          <w:rFonts w:ascii="Marianne" w:hAnsi="Marianne"/>
          <w:i/>
        </w:rPr>
        <w:t>«</w:t>
      </w:r>
      <w:r w:rsidRPr="00257D8E">
        <w:rPr>
          <w:rFonts w:ascii="Calibri" w:hAnsi="Calibri" w:cs="Calibri"/>
          <w:i/>
        </w:rPr>
        <w:t> </w:t>
      </w:r>
      <w:r w:rsidRPr="00257D8E">
        <w:rPr>
          <w:rFonts w:ascii="Marianne" w:hAnsi="Marianne"/>
          <w:i/>
        </w:rPr>
        <w:t>Le fait de se faire d</w:t>
      </w:r>
      <w:r w:rsidRPr="00257D8E">
        <w:rPr>
          <w:rFonts w:ascii="Marianne" w:hAnsi="Marianne" w:cs="Marianne"/>
          <w:i/>
        </w:rPr>
        <w:t>é</w:t>
      </w:r>
      <w:r w:rsidRPr="00257D8E">
        <w:rPr>
          <w:rFonts w:ascii="Marianne" w:hAnsi="Marianne"/>
          <w:i/>
        </w:rPr>
        <w:t>livrer ind</w:t>
      </w:r>
      <w:r w:rsidRPr="00257D8E">
        <w:rPr>
          <w:rFonts w:ascii="Marianne" w:hAnsi="Marianne" w:cs="Marianne"/>
          <w:i/>
        </w:rPr>
        <w:t>û</w:t>
      </w:r>
      <w:r w:rsidRPr="00257D8E">
        <w:rPr>
          <w:rFonts w:ascii="Marianne" w:hAnsi="Marianne"/>
          <w:i/>
        </w:rPr>
        <w:t>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30 000 euros d’amende.</w:t>
      </w:r>
      <w:r w:rsidRPr="00257D8E">
        <w:rPr>
          <w:rFonts w:ascii="Calibri" w:hAnsi="Calibri" w:cs="Calibri"/>
          <w:i/>
        </w:rPr>
        <w:t> </w:t>
      </w:r>
      <w:r w:rsidRPr="00257D8E">
        <w:rPr>
          <w:rFonts w:ascii="Marianne" w:hAnsi="Marianne" w:cs="Marianne"/>
          <w:i/>
        </w:rPr>
        <w:t>»</w:t>
      </w:r>
      <w:r w:rsidRPr="00257D8E">
        <w:rPr>
          <w:rFonts w:ascii="Marianne" w:hAnsi="Marianne"/>
          <w:i/>
        </w:rPr>
        <w:t xml:space="preserve"> (code pénal art.441-6)</w:t>
      </w:r>
    </w:p>
    <w:p w14:paraId="25435991" w14:textId="77777777" w:rsidR="00FA5433" w:rsidRPr="00257D8E" w:rsidRDefault="00FA5433">
      <w:pPr>
        <w:tabs>
          <w:tab w:val="left" w:leader="dot" w:pos="8820"/>
        </w:tabs>
        <w:jc w:val="both"/>
        <w:rPr>
          <w:rFonts w:ascii="Marianne" w:hAnsi="Marianne" w:cs="Arial"/>
        </w:rPr>
      </w:pPr>
    </w:p>
    <w:p w14:paraId="23CFE3AC" w14:textId="77777777" w:rsidR="00FA5433" w:rsidRPr="00257D8E" w:rsidRDefault="00FA5433">
      <w:pPr>
        <w:tabs>
          <w:tab w:val="left" w:leader="dot" w:pos="8820"/>
        </w:tabs>
        <w:jc w:val="both"/>
        <w:rPr>
          <w:rFonts w:ascii="Marianne" w:hAnsi="Marianne" w:cs="Arial"/>
        </w:rPr>
      </w:pPr>
    </w:p>
    <w:p w14:paraId="795E08B6" w14:textId="77777777" w:rsidR="00FA5433" w:rsidRPr="00257D8E" w:rsidRDefault="00A31855">
      <w:pPr>
        <w:pStyle w:val="Normalcentr"/>
        <w:tabs>
          <w:tab w:val="clear" w:pos="2340"/>
          <w:tab w:val="clear" w:pos="2880"/>
          <w:tab w:val="clear" w:pos="8820"/>
        </w:tabs>
        <w:spacing w:line="360" w:lineRule="auto"/>
        <w:jc w:val="left"/>
        <w:rPr>
          <w:rFonts w:ascii="Marianne" w:hAnsi="Marianne" w:cs="Arial"/>
          <w:sz w:val="24"/>
        </w:rPr>
      </w:pPr>
      <w:r>
        <w:rPr>
          <w:rFonts w:ascii="Marianne" w:hAnsi="Marianne" w:cs="Arial"/>
          <w:b w:val="0"/>
          <w:bCs w:val="0"/>
          <w:sz w:val="24"/>
        </w:rPr>
        <w:tab/>
      </w:r>
      <w:r>
        <w:rPr>
          <w:rFonts w:ascii="Marianne" w:hAnsi="Marianne" w:cs="Arial"/>
          <w:b w:val="0"/>
          <w:bCs w:val="0"/>
          <w:sz w:val="24"/>
        </w:rPr>
        <w:tab/>
      </w:r>
      <w:r>
        <w:rPr>
          <w:rFonts w:ascii="Marianne" w:hAnsi="Marianne" w:cs="Arial"/>
          <w:b w:val="0"/>
          <w:bCs w:val="0"/>
          <w:sz w:val="24"/>
        </w:rPr>
        <w:tab/>
      </w:r>
      <w:r>
        <w:rPr>
          <w:rFonts w:ascii="Marianne" w:hAnsi="Marianne" w:cs="Arial"/>
          <w:b w:val="0"/>
          <w:bCs w:val="0"/>
          <w:sz w:val="24"/>
        </w:rPr>
        <w:tab/>
      </w:r>
      <w:r>
        <w:rPr>
          <w:rFonts w:ascii="Marianne" w:hAnsi="Marianne" w:cs="Arial"/>
          <w:b w:val="0"/>
          <w:bCs w:val="0"/>
          <w:sz w:val="24"/>
        </w:rPr>
        <w:tab/>
        <w:t>À</w:t>
      </w:r>
      <w:r w:rsidR="00FA5433" w:rsidRPr="00257D8E">
        <w:rPr>
          <w:rFonts w:ascii="Marianne" w:hAnsi="Marianne" w:cs="Arial"/>
          <w:b w:val="0"/>
          <w:bCs w:val="0"/>
          <w:sz w:val="24"/>
        </w:rPr>
        <w:tab/>
      </w:r>
      <w:r w:rsidR="00FA5433" w:rsidRPr="00257D8E">
        <w:rPr>
          <w:rFonts w:ascii="Marianne" w:hAnsi="Marianne" w:cs="Arial"/>
          <w:b w:val="0"/>
          <w:bCs w:val="0"/>
          <w:sz w:val="24"/>
        </w:rPr>
        <w:tab/>
      </w:r>
      <w:r w:rsidR="00FA5433" w:rsidRPr="00257D8E">
        <w:rPr>
          <w:rFonts w:ascii="Marianne" w:hAnsi="Marianne" w:cs="Arial"/>
          <w:b w:val="0"/>
          <w:bCs w:val="0"/>
          <w:sz w:val="24"/>
        </w:rPr>
        <w:tab/>
      </w:r>
      <w:r w:rsidR="00FA5433" w:rsidRPr="00257D8E">
        <w:rPr>
          <w:rFonts w:ascii="Marianne" w:hAnsi="Marianne" w:cs="Arial"/>
          <w:b w:val="0"/>
          <w:bCs w:val="0"/>
          <w:sz w:val="24"/>
        </w:rPr>
        <w:tab/>
        <w:t xml:space="preserve">, le </w:t>
      </w:r>
    </w:p>
    <w:p w14:paraId="2781160B" w14:textId="77777777" w:rsidR="00FA5433" w:rsidRPr="00257D8E" w:rsidRDefault="00FA5433">
      <w:pPr>
        <w:pStyle w:val="Normalcentr"/>
        <w:tabs>
          <w:tab w:val="clear" w:pos="2340"/>
          <w:tab w:val="clear" w:pos="2880"/>
          <w:tab w:val="clear" w:pos="8820"/>
        </w:tabs>
        <w:spacing w:line="360" w:lineRule="auto"/>
        <w:ind w:left="0"/>
        <w:jc w:val="left"/>
        <w:rPr>
          <w:rFonts w:ascii="Marianne" w:hAnsi="Marianne" w:cs="Arial"/>
          <w:b w:val="0"/>
          <w:bCs w:val="0"/>
          <w:sz w:val="24"/>
        </w:rPr>
      </w:pPr>
      <w:r w:rsidRPr="00257D8E">
        <w:rPr>
          <w:rFonts w:ascii="Marianne" w:hAnsi="Marianne" w:cs="Arial"/>
          <w:b w:val="0"/>
          <w:bCs w:val="0"/>
          <w:sz w:val="24"/>
        </w:rPr>
        <w:tab/>
      </w:r>
      <w:r w:rsidRPr="00257D8E">
        <w:rPr>
          <w:rFonts w:ascii="Marianne" w:hAnsi="Marianne" w:cs="Arial"/>
          <w:b w:val="0"/>
          <w:bCs w:val="0"/>
          <w:sz w:val="24"/>
        </w:rPr>
        <w:tab/>
      </w:r>
      <w:r w:rsidRPr="00257D8E">
        <w:rPr>
          <w:rFonts w:ascii="Marianne" w:hAnsi="Marianne" w:cs="Arial"/>
          <w:b w:val="0"/>
          <w:bCs w:val="0"/>
          <w:sz w:val="24"/>
        </w:rPr>
        <w:tab/>
      </w:r>
      <w:r w:rsidRPr="00257D8E">
        <w:rPr>
          <w:rFonts w:ascii="Marianne" w:hAnsi="Marianne" w:cs="Arial"/>
          <w:b w:val="0"/>
          <w:bCs w:val="0"/>
          <w:sz w:val="24"/>
        </w:rPr>
        <w:tab/>
      </w:r>
      <w:r w:rsidRPr="00257D8E">
        <w:rPr>
          <w:rFonts w:ascii="Marianne" w:hAnsi="Marianne" w:cs="Arial"/>
          <w:b w:val="0"/>
          <w:bCs w:val="0"/>
          <w:sz w:val="24"/>
        </w:rPr>
        <w:tab/>
      </w:r>
      <w:r w:rsidRPr="00257D8E">
        <w:rPr>
          <w:rFonts w:ascii="Marianne" w:hAnsi="Marianne" w:cs="Arial"/>
          <w:b w:val="0"/>
          <w:bCs w:val="0"/>
          <w:sz w:val="24"/>
        </w:rPr>
        <w:tab/>
      </w:r>
    </w:p>
    <w:p w14:paraId="1E377B71" w14:textId="77777777" w:rsidR="00FA5433" w:rsidRPr="00257D8E" w:rsidRDefault="00FA5433">
      <w:pPr>
        <w:pStyle w:val="Normalcentr"/>
        <w:tabs>
          <w:tab w:val="clear" w:pos="2340"/>
          <w:tab w:val="clear" w:pos="2880"/>
          <w:tab w:val="clear" w:pos="8820"/>
        </w:tabs>
        <w:spacing w:line="360" w:lineRule="auto"/>
        <w:ind w:left="4248" w:firstLine="708"/>
        <w:jc w:val="left"/>
        <w:rPr>
          <w:rFonts w:ascii="Marianne" w:hAnsi="Marianne" w:cs="Arial"/>
          <w:b w:val="0"/>
          <w:bCs w:val="0"/>
          <w:sz w:val="24"/>
        </w:rPr>
      </w:pPr>
      <w:r w:rsidRPr="00257D8E">
        <w:rPr>
          <w:rFonts w:ascii="Marianne" w:hAnsi="Marianne" w:cs="Arial"/>
          <w:b w:val="0"/>
          <w:bCs w:val="0"/>
          <w:sz w:val="24"/>
          <w:u w:val="single"/>
        </w:rPr>
        <w:t>Signature du demandeur</w:t>
      </w:r>
      <w:r w:rsidRPr="00257D8E">
        <w:rPr>
          <w:rFonts w:ascii="Calibri" w:hAnsi="Calibri" w:cs="Calibri"/>
          <w:b w:val="0"/>
          <w:bCs w:val="0"/>
          <w:sz w:val="24"/>
          <w:u w:val="single"/>
        </w:rPr>
        <w:t> </w:t>
      </w:r>
      <w:r w:rsidRPr="00257D8E">
        <w:rPr>
          <w:rFonts w:ascii="Marianne" w:hAnsi="Marianne" w:cs="Arial"/>
          <w:b w:val="0"/>
          <w:bCs w:val="0"/>
          <w:sz w:val="24"/>
          <w:u w:val="single"/>
        </w:rPr>
        <w:t>:</w:t>
      </w:r>
    </w:p>
    <w:p w14:paraId="5187508D" w14:textId="77777777" w:rsidR="00FA5433" w:rsidRPr="00257D8E" w:rsidRDefault="00FA5433">
      <w:pPr>
        <w:pStyle w:val="Normalcentr"/>
        <w:tabs>
          <w:tab w:val="clear" w:pos="8820"/>
          <w:tab w:val="left" w:pos="7200"/>
        </w:tabs>
        <w:spacing w:line="360" w:lineRule="auto"/>
        <w:ind w:left="0"/>
        <w:jc w:val="left"/>
        <w:rPr>
          <w:rFonts w:ascii="Marianne" w:hAnsi="Marianne" w:cs="Arial"/>
          <w:sz w:val="24"/>
        </w:rPr>
      </w:pPr>
    </w:p>
    <w:p w14:paraId="4F2A1B65" w14:textId="77777777" w:rsidR="00FA5433" w:rsidRPr="00257D8E" w:rsidRDefault="00FA5433">
      <w:pPr>
        <w:pStyle w:val="Normalcentr"/>
        <w:tabs>
          <w:tab w:val="clear" w:pos="8820"/>
          <w:tab w:val="left" w:pos="7200"/>
        </w:tabs>
        <w:ind w:left="0"/>
        <w:jc w:val="left"/>
        <w:rPr>
          <w:rFonts w:ascii="Marianne" w:hAnsi="Marianne" w:cs="Arial"/>
        </w:rPr>
      </w:pPr>
    </w:p>
    <w:p w14:paraId="1D69DA4B" w14:textId="77777777" w:rsidR="00FA5433" w:rsidRPr="00257D8E" w:rsidRDefault="00FA5433">
      <w:pPr>
        <w:pStyle w:val="Normalcentr"/>
        <w:tabs>
          <w:tab w:val="clear" w:pos="8820"/>
          <w:tab w:val="left" w:pos="7200"/>
        </w:tabs>
        <w:ind w:left="0"/>
        <w:jc w:val="left"/>
        <w:rPr>
          <w:rFonts w:ascii="Marianne" w:hAnsi="Marianne" w:cs="Arial"/>
        </w:rPr>
        <w:sectPr w:rsidR="00FA5433" w:rsidRPr="00257D8E">
          <w:footerReference w:type="even" r:id="rId9"/>
          <w:footerReference w:type="default" r:id="rId10"/>
          <w:pgSz w:w="11906" w:h="16838"/>
          <w:pgMar w:top="1134" w:right="1418" w:bottom="1134" w:left="1418" w:header="709" w:footer="709" w:gutter="0"/>
          <w:pgBorders w:offsetFrom="page">
            <w:top w:val="thinThickThinMediumGap" w:sz="18" w:space="24" w:color="000080" w:shadow="1"/>
            <w:left w:val="thinThickThinMediumGap" w:sz="18" w:space="24" w:color="000080" w:shadow="1"/>
            <w:bottom w:val="thinThickThinMediumGap" w:sz="18" w:space="24" w:color="000080" w:shadow="1"/>
            <w:right w:val="thinThickThinMediumGap" w:sz="18" w:space="24" w:color="000080" w:shadow="1"/>
          </w:pgBorders>
          <w:pgNumType w:start="1"/>
          <w:cols w:space="708"/>
          <w:titlePg/>
          <w:docGrid w:linePitch="360"/>
        </w:sect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CellMar>
          <w:left w:w="70" w:type="dxa"/>
          <w:right w:w="70" w:type="dxa"/>
        </w:tblCellMar>
        <w:tblLook w:val="0000" w:firstRow="0" w:lastRow="0" w:firstColumn="0" w:lastColumn="0" w:noHBand="0" w:noVBand="0"/>
      </w:tblPr>
      <w:tblGrid>
        <w:gridCol w:w="13742"/>
      </w:tblGrid>
      <w:tr w:rsidR="00FA5433" w:rsidRPr="00257D8E" w14:paraId="67D03F1D" w14:textId="77777777">
        <w:tc>
          <w:tcPr>
            <w:tcW w:w="14400" w:type="dxa"/>
            <w:shd w:val="clear" w:color="auto" w:fill="0000FF"/>
          </w:tcPr>
          <w:p w14:paraId="00E8389B" w14:textId="7799C05F" w:rsidR="00FA5433" w:rsidRPr="00257D8E" w:rsidRDefault="006246E6">
            <w:pPr>
              <w:pStyle w:val="Normalcentr"/>
              <w:tabs>
                <w:tab w:val="clear" w:pos="8820"/>
                <w:tab w:val="left" w:pos="7200"/>
              </w:tabs>
              <w:spacing w:before="120" w:after="120"/>
              <w:ind w:left="0" w:right="108"/>
              <w:jc w:val="center"/>
              <w:rPr>
                <w:rFonts w:ascii="Marianne" w:hAnsi="Marianne" w:cs="Arial"/>
                <w:b w:val="0"/>
                <w:bCs w:val="0"/>
                <w:smallCaps/>
                <w:color w:val="FFFFFF"/>
                <w:sz w:val="28"/>
              </w:rPr>
            </w:pPr>
            <w:r w:rsidRPr="00257D8E">
              <w:rPr>
                <w:rFonts w:ascii="Marianne" w:hAnsi="Marianne" w:cs="Arial"/>
                <w:b w:val="0"/>
                <w:bCs w:val="0"/>
                <w:smallCaps/>
                <w:noProof/>
                <w:color w:val="FFFFFF"/>
              </w:rPr>
              <w:lastRenderedPageBreak/>
              <mc:AlternateContent>
                <mc:Choice Requires="wps">
                  <w:drawing>
                    <wp:anchor distT="0" distB="0" distL="114300" distR="114300" simplePos="0" relativeHeight="251654144" behindDoc="0" locked="0" layoutInCell="1" allowOverlap="1" wp14:anchorId="1ADDBF79" wp14:editId="5E18C711">
                      <wp:simplePos x="0" y="0"/>
                      <wp:positionH relativeFrom="column">
                        <wp:posOffset>-501650</wp:posOffset>
                      </wp:positionH>
                      <wp:positionV relativeFrom="paragraph">
                        <wp:posOffset>-234950</wp:posOffset>
                      </wp:positionV>
                      <wp:extent cx="1485900" cy="228600"/>
                      <wp:effectExtent l="0" t="0" r="4445" b="381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6BBE5D" w14:textId="77777777" w:rsidR="00FA5433" w:rsidRDefault="00FA5433">
                                  <w:r>
                                    <w:rPr>
                                      <w:rFonts w:ascii="Arial (W1)" w:hAnsi="Arial (W1)" w:cs="Arial"/>
                                      <w:b/>
                                      <w:bCs/>
                                      <w:smallCaps/>
                                      <w:sz w:val="22"/>
                                    </w:rPr>
                                    <w:t>Deuxième partie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DBF79" id="_x0000_t202" coordsize="21600,21600" o:spt="202" path="m,l,21600r21600,l21600,xe">
                      <v:stroke joinstyle="miter"/>
                      <v:path gradientshapeok="t" o:connecttype="rect"/>
                    </v:shapetype>
                    <v:shape id="Text Box 2" o:spid="_x0000_s1026" type="#_x0000_t202" style="position:absolute;left:0;text-align:left;margin-left:-39.5pt;margin-top:-18.5pt;width:117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" stroked="f">
                      <v:textbox>
                        <w:txbxContent>
                          <w:p w14:paraId="4C6BBE5D" w14:textId="77777777" w:rsidR="00FA5433" w:rsidRDefault="00FA5433">
                            <w:r>
                              <w:rPr>
                                <w:rFonts w:ascii="Arial (W1)" w:hAnsi="Arial (W1)" w:cs="Arial"/>
                                <w:b/>
                                <w:bCs/>
                                <w:smallCaps/>
                                <w:sz w:val="22"/>
                              </w:rPr>
                              <w:t>Deuxième partie</w:t>
                            </w:r>
                          </w:p>
                        </w:txbxContent>
                      </v:textbox>
                    </v:shape>
                  </w:pict>
                </mc:Fallback>
              </mc:AlternateContent>
            </w:r>
            <w:r w:rsidRPr="00257D8E">
              <w:rPr>
                <w:rFonts w:ascii="Marianne" w:hAnsi="Marianne"/>
                <w:b w:val="0"/>
                <w:bCs w:val="0"/>
                <w:noProof/>
              </w:rPr>
              <mc:AlternateContent>
                <mc:Choice Requires="wps">
                  <w:drawing>
                    <wp:anchor distT="0" distB="0" distL="114300" distR="114300" simplePos="0" relativeHeight="251655168" behindDoc="0" locked="0" layoutInCell="1" allowOverlap="1" wp14:anchorId="480734B0" wp14:editId="6D68E6AD">
                      <wp:simplePos x="0" y="0"/>
                      <wp:positionH relativeFrom="column">
                        <wp:posOffset>-501650</wp:posOffset>
                      </wp:positionH>
                      <wp:positionV relativeFrom="paragraph">
                        <wp:posOffset>338455</wp:posOffset>
                      </wp:positionV>
                      <wp:extent cx="457200" cy="569595"/>
                      <wp:effectExtent l="14605" t="26670" r="13970" b="13335"/>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69595"/>
                              </a:xfrm>
                              <a:prstGeom prst="triangle">
                                <a:avLst>
                                  <a:gd name="adj" fmla="val 50000"/>
                                </a:avLst>
                              </a:prstGeom>
                              <a:solidFill>
                                <a:srgbClr val="FFFFFF"/>
                              </a:solidFill>
                              <a:ln w="9525">
                                <a:solidFill>
                                  <a:srgbClr val="FF0000"/>
                                </a:solidFill>
                                <a:miter lim="800000"/>
                                <a:headEnd/>
                                <a:tailEnd/>
                              </a:ln>
                            </wps:spPr>
                            <wps:txbx>
                              <w:txbxContent>
                                <w:p w14:paraId="3C34F78E" w14:textId="77777777" w:rsidR="00FA5433" w:rsidRDefault="00FA5433">
                                  <w:pPr>
                                    <w:jc w:val="center"/>
                                    <w:rPr>
                                      <w:color w:val="FF0000"/>
                                      <w:sz w:val="20"/>
                                    </w:rPr>
                                  </w:pPr>
                                  <w:r>
                                    <w:rPr>
                                      <w:color w:val="FF0000"/>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734B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7" type="#_x0000_t5" style="position:absolute;left:0;text-align:left;margin-left:-39.5pt;margin-top:26.65pt;width:36pt;height:44.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" strokecolor="red">
                      <v:textbox>
                        <w:txbxContent>
                          <w:p w14:paraId="3C34F78E" w14:textId="77777777" w:rsidR="00FA5433" w:rsidRDefault="00FA5433">
                            <w:pPr>
                              <w:jc w:val="center"/>
                              <w:rPr>
                                <w:color w:val="FF0000"/>
                                <w:sz w:val="20"/>
                              </w:rPr>
                            </w:pPr>
                            <w:r>
                              <w:rPr>
                                <w:color w:val="FF0000"/>
                                <w:sz w:val="28"/>
                              </w:rPr>
                              <w:t>!</w:t>
                            </w:r>
                          </w:p>
                        </w:txbxContent>
                      </v:textbox>
                    </v:shape>
                  </w:pict>
                </mc:Fallback>
              </mc:AlternateContent>
            </w:r>
            <w:r w:rsidR="00FA5433" w:rsidRPr="00257D8E">
              <w:rPr>
                <w:rFonts w:ascii="Marianne" w:hAnsi="Marianne" w:cs="Arial"/>
                <w:b w:val="0"/>
                <w:bCs w:val="0"/>
                <w:smallCaps/>
                <w:color w:val="FFFFFF"/>
                <w:sz w:val="28"/>
              </w:rPr>
              <w:t>votre parcours de formation</w:t>
            </w:r>
          </w:p>
        </w:tc>
      </w:tr>
    </w:tbl>
    <w:p w14:paraId="3B122D34" w14:textId="77777777" w:rsidR="00FA5433" w:rsidRPr="00257D8E" w:rsidRDefault="00FA5433">
      <w:pPr>
        <w:pStyle w:val="Corpsdetexte3"/>
        <w:ind w:left="360" w:right="823"/>
        <w:jc w:val="left"/>
        <w:rPr>
          <w:rFonts w:ascii="Marianne" w:hAnsi="Marianne"/>
          <w:b/>
          <w:bCs/>
          <w:sz w:val="18"/>
          <w:szCs w:val="18"/>
        </w:rPr>
      </w:pPr>
    </w:p>
    <w:p w14:paraId="435CF7E3" w14:textId="77777777" w:rsidR="00A31855" w:rsidRDefault="00FA5433" w:rsidP="00A31855">
      <w:pPr>
        <w:pStyle w:val="Corpsdetexte3"/>
        <w:ind w:left="360" w:right="-38"/>
        <w:jc w:val="left"/>
        <w:rPr>
          <w:rFonts w:ascii="Marianne" w:hAnsi="Marianne"/>
          <w:b/>
          <w:bCs/>
          <w:sz w:val="24"/>
        </w:rPr>
      </w:pPr>
      <w:r w:rsidRPr="00257D8E">
        <w:rPr>
          <w:rFonts w:ascii="Marianne" w:hAnsi="Marianne"/>
          <w:b/>
          <w:bCs/>
          <w:sz w:val="24"/>
        </w:rPr>
        <w:t xml:space="preserve">Joindre </w:t>
      </w:r>
      <w:r w:rsidRPr="00257D8E">
        <w:rPr>
          <w:rFonts w:ascii="Marianne" w:hAnsi="Marianne"/>
          <w:b/>
          <w:bCs/>
          <w:sz w:val="24"/>
          <w:u w:val="single"/>
        </w:rPr>
        <w:t>une pièce justificative pour toute formation suivie</w:t>
      </w:r>
      <w:r w:rsidRPr="00257D8E">
        <w:rPr>
          <w:rFonts w:ascii="Marianne" w:hAnsi="Marianne"/>
          <w:b/>
          <w:bCs/>
          <w:sz w:val="24"/>
        </w:rPr>
        <w:t xml:space="preserve"> (copie du diplôme, attestation de formation ou de stage). Vous pouvez également joindre votre «</w:t>
      </w:r>
      <w:r w:rsidRPr="00257D8E">
        <w:rPr>
          <w:rFonts w:ascii="Calibri" w:hAnsi="Calibri" w:cs="Calibri"/>
          <w:b/>
          <w:bCs/>
          <w:sz w:val="24"/>
        </w:rPr>
        <w:t> </w:t>
      </w:r>
      <w:r w:rsidRPr="00257D8E">
        <w:rPr>
          <w:rFonts w:ascii="Marianne" w:hAnsi="Marianne"/>
          <w:b/>
          <w:bCs/>
          <w:sz w:val="24"/>
          <w:u w:val="single"/>
        </w:rPr>
        <w:t>passeport formation</w:t>
      </w:r>
      <w:r w:rsidRPr="00257D8E">
        <w:rPr>
          <w:rFonts w:ascii="Calibri" w:hAnsi="Calibri" w:cs="Calibri"/>
          <w:b/>
          <w:bCs/>
          <w:sz w:val="24"/>
          <w:u w:val="single"/>
        </w:rPr>
        <w:t> </w:t>
      </w:r>
      <w:r w:rsidRPr="00257D8E">
        <w:rPr>
          <w:rFonts w:ascii="Marianne" w:hAnsi="Marianne" w:cs="Marianne"/>
          <w:b/>
          <w:bCs/>
          <w:sz w:val="24"/>
          <w:u w:val="single"/>
        </w:rPr>
        <w:t>»</w:t>
      </w:r>
      <w:r w:rsidRPr="00257D8E">
        <w:rPr>
          <w:rFonts w:ascii="Marianne" w:hAnsi="Marianne"/>
          <w:b/>
          <w:bCs/>
          <w:sz w:val="24"/>
        </w:rPr>
        <w:t>. Vous classerez ces pièces dans la partie «</w:t>
      </w:r>
      <w:r w:rsidRPr="00257D8E">
        <w:rPr>
          <w:rFonts w:ascii="Calibri" w:hAnsi="Calibri" w:cs="Calibri"/>
          <w:b/>
          <w:bCs/>
          <w:sz w:val="24"/>
        </w:rPr>
        <w:t> </w:t>
      </w:r>
      <w:r w:rsidRPr="00257D8E">
        <w:rPr>
          <w:rFonts w:ascii="Marianne" w:hAnsi="Marianne"/>
          <w:b/>
          <w:bCs/>
          <w:i/>
          <w:iCs/>
          <w:sz w:val="24"/>
        </w:rPr>
        <w:t>Annexes</w:t>
      </w:r>
      <w:r w:rsidRPr="00257D8E">
        <w:rPr>
          <w:rFonts w:ascii="Calibri" w:hAnsi="Calibri" w:cs="Calibri"/>
          <w:b/>
          <w:bCs/>
          <w:sz w:val="24"/>
        </w:rPr>
        <w:t> </w:t>
      </w:r>
      <w:r w:rsidRPr="00257D8E">
        <w:rPr>
          <w:rFonts w:ascii="Marianne" w:hAnsi="Marianne" w:cs="Marianne"/>
          <w:b/>
          <w:bCs/>
          <w:sz w:val="24"/>
        </w:rPr>
        <w:t>»</w:t>
      </w:r>
      <w:r w:rsidR="00A31855">
        <w:rPr>
          <w:rFonts w:ascii="Marianne" w:hAnsi="Marianne"/>
          <w:b/>
          <w:bCs/>
          <w:sz w:val="24"/>
        </w:rPr>
        <w:t xml:space="preserve"> du dossier.</w:t>
      </w:r>
    </w:p>
    <w:p w14:paraId="609E8AB1" w14:textId="665256EF" w:rsidR="00FA5433" w:rsidRPr="00A31855" w:rsidRDefault="006D45CC" w:rsidP="00A31855">
      <w:pPr>
        <w:pStyle w:val="Corpsdetexte3"/>
        <w:ind w:left="360" w:right="-38"/>
        <w:jc w:val="left"/>
        <w:rPr>
          <w:rFonts w:ascii="Marianne" w:hAnsi="Marianne"/>
          <w:b/>
          <w:bCs/>
          <w:sz w:val="24"/>
        </w:rPr>
      </w:pPr>
      <w:r w:rsidRPr="00257D8E">
        <w:rPr>
          <w:rFonts w:ascii="Marianne" w:hAnsi="Marianne"/>
          <w:sz w:val="24"/>
        </w:rPr>
        <w:t>Soulignez-le</w:t>
      </w:r>
      <w:r w:rsidR="00FA5433" w:rsidRPr="00257D8E">
        <w:rPr>
          <w:rFonts w:ascii="Marianne" w:hAnsi="Marianne"/>
          <w:sz w:val="24"/>
        </w:rPr>
        <w:t>(s) diplôme(s) ou les intitulé(s) de formation qui vous semblent être en rapport avec l’expérience professionnelle recherchée.</w:t>
      </w:r>
    </w:p>
    <w:p w14:paraId="3D3B903A" w14:textId="77777777" w:rsidR="00FA5433" w:rsidRPr="00257D8E" w:rsidRDefault="00FA5433">
      <w:pPr>
        <w:pStyle w:val="Corpsdetexte3"/>
        <w:jc w:val="center"/>
        <w:rPr>
          <w:rFonts w:ascii="Marianne" w:hAnsi="Marianne"/>
          <w:sz w:val="24"/>
        </w:rPr>
      </w:pPr>
    </w:p>
    <w:p w14:paraId="3118D870" w14:textId="77777777" w:rsidR="00FA5433" w:rsidRPr="00257D8E" w:rsidRDefault="00FA5433">
      <w:pPr>
        <w:pStyle w:val="Normalcentr"/>
        <w:numPr>
          <w:ilvl w:val="0"/>
          <w:numId w:val="3"/>
        </w:numPr>
        <w:tabs>
          <w:tab w:val="clear" w:pos="2340"/>
          <w:tab w:val="clear" w:pos="2880"/>
        </w:tabs>
        <w:rPr>
          <w:rFonts w:ascii="Marianne" w:hAnsi="Marianne" w:cs="Arial"/>
          <w:sz w:val="24"/>
        </w:rPr>
      </w:pPr>
      <w:r w:rsidRPr="00257D8E">
        <w:rPr>
          <w:rFonts w:ascii="Marianne" w:hAnsi="Marianne" w:cs="Arial"/>
          <w:smallCaps/>
          <w:sz w:val="24"/>
        </w:rPr>
        <w:t>Votre scolarité générale</w:t>
      </w:r>
      <w:r w:rsidRPr="00257D8E">
        <w:rPr>
          <w:rFonts w:ascii="Calibri" w:hAnsi="Calibri" w:cs="Calibri"/>
          <w:smallCaps/>
          <w:sz w:val="24"/>
        </w:rPr>
        <w:t> </w:t>
      </w:r>
      <w:r w:rsidRPr="00257D8E">
        <w:rPr>
          <w:rFonts w:ascii="Marianne" w:hAnsi="Marianne" w:cs="Arial"/>
          <w:sz w:val="24"/>
        </w:rPr>
        <w:t>:</w:t>
      </w:r>
    </w:p>
    <w:tbl>
      <w:tblPr>
        <w:tblW w:w="1503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234"/>
        <w:gridCol w:w="8821"/>
        <w:gridCol w:w="4976"/>
      </w:tblGrid>
      <w:tr w:rsidR="00FA5433" w:rsidRPr="00257D8E" w14:paraId="049702BF" w14:textId="77777777">
        <w:trPr>
          <w:jc w:val="center"/>
        </w:trPr>
        <w:tc>
          <w:tcPr>
            <w:tcW w:w="1234" w:type="dxa"/>
            <w:shd w:val="pct5" w:color="auto" w:fill="0000FF"/>
          </w:tcPr>
          <w:p w14:paraId="21341296" w14:textId="77777777" w:rsidR="00FA5433" w:rsidRPr="00257D8E" w:rsidRDefault="00FA5433">
            <w:pPr>
              <w:pStyle w:val="Normalcentr"/>
              <w:tabs>
                <w:tab w:val="clear" w:pos="2340"/>
                <w:tab w:val="clear" w:pos="2880"/>
              </w:tabs>
              <w:spacing w:before="120" w:after="120"/>
              <w:ind w:left="0"/>
              <w:jc w:val="center"/>
              <w:rPr>
                <w:rFonts w:ascii="Marianne" w:hAnsi="Marianne" w:cs="Arial"/>
                <w:smallCaps/>
                <w:color w:val="FFFFFF"/>
                <w:sz w:val="24"/>
              </w:rPr>
            </w:pPr>
            <w:r w:rsidRPr="00257D8E">
              <w:rPr>
                <w:rFonts w:ascii="Marianne" w:hAnsi="Marianne" w:cs="Arial"/>
                <w:smallCaps/>
                <w:color w:val="FFFFFF"/>
                <w:sz w:val="24"/>
              </w:rPr>
              <w:t>Année</w:t>
            </w:r>
          </w:p>
        </w:tc>
        <w:tc>
          <w:tcPr>
            <w:tcW w:w="8821" w:type="dxa"/>
            <w:shd w:val="pct5" w:color="auto" w:fill="0000FF"/>
          </w:tcPr>
          <w:p w14:paraId="65B9CC6C" w14:textId="77777777" w:rsidR="00FA5433" w:rsidRPr="00257D8E" w:rsidRDefault="00FA5433">
            <w:pPr>
              <w:pStyle w:val="Normalcentr"/>
              <w:tabs>
                <w:tab w:val="clear" w:pos="2340"/>
                <w:tab w:val="clear" w:pos="2880"/>
              </w:tabs>
              <w:spacing w:before="120" w:after="120"/>
              <w:ind w:left="0"/>
              <w:jc w:val="center"/>
              <w:rPr>
                <w:rFonts w:ascii="Marianne" w:hAnsi="Marianne" w:cs="Arial"/>
                <w:smallCaps/>
                <w:color w:val="FFFFFF"/>
                <w:sz w:val="24"/>
              </w:rPr>
            </w:pPr>
            <w:r w:rsidRPr="00257D8E">
              <w:rPr>
                <w:rFonts w:ascii="Marianne" w:hAnsi="Marianne" w:cs="Arial"/>
                <w:smallCaps/>
                <w:color w:val="FFFFFF"/>
                <w:sz w:val="24"/>
              </w:rPr>
              <w:t>Dernière classe suivie</w:t>
            </w:r>
          </w:p>
        </w:tc>
        <w:tc>
          <w:tcPr>
            <w:tcW w:w="4976" w:type="dxa"/>
            <w:shd w:val="pct5" w:color="auto" w:fill="0000FF"/>
          </w:tcPr>
          <w:p w14:paraId="23E43376" w14:textId="77777777" w:rsidR="00FA5433" w:rsidRPr="00257D8E" w:rsidRDefault="00FA5433">
            <w:pPr>
              <w:pStyle w:val="Normalcentr"/>
              <w:tabs>
                <w:tab w:val="clear" w:pos="2340"/>
                <w:tab w:val="clear" w:pos="2880"/>
              </w:tabs>
              <w:spacing w:before="120" w:after="120"/>
              <w:ind w:left="0"/>
              <w:jc w:val="center"/>
              <w:rPr>
                <w:rFonts w:ascii="Marianne" w:hAnsi="Marianne" w:cs="Arial"/>
                <w:smallCaps/>
                <w:color w:val="FFFFFF"/>
                <w:sz w:val="24"/>
              </w:rPr>
            </w:pPr>
            <w:r w:rsidRPr="00257D8E">
              <w:rPr>
                <w:rFonts w:ascii="Marianne" w:hAnsi="Marianne" w:cs="Arial"/>
                <w:smallCaps/>
                <w:color w:val="FFFFFF"/>
                <w:sz w:val="24"/>
              </w:rPr>
              <w:t>Diplôme(s) obtenu(s)/ Option</w:t>
            </w:r>
          </w:p>
        </w:tc>
      </w:tr>
      <w:tr w:rsidR="00FA5433" w:rsidRPr="00257D8E" w14:paraId="41A934C2" w14:textId="77777777">
        <w:trPr>
          <w:jc w:val="center"/>
        </w:trPr>
        <w:tc>
          <w:tcPr>
            <w:tcW w:w="1234" w:type="dxa"/>
          </w:tcPr>
          <w:p w14:paraId="30511ACD" w14:textId="77777777" w:rsidR="00FA5433" w:rsidRPr="00257D8E" w:rsidRDefault="00FA5433">
            <w:pPr>
              <w:pStyle w:val="Normalcentr"/>
              <w:tabs>
                <w:tab w:val="clear" w:pos="2340"/>
                <w:tab w:val="clear" w:pos="2880"/>
              </w:tabs>
              <w:ind w:left="0"/>
              <w:jc w:val="left"/>
              <w:rPr>
                <w:rFonts w:ascii="Marianne" w:hAnsi="Marianne"/>
                <w:sz w:val="24"/>
              </w:rPr>
            </w:pPr>
            <w:r w:rsidRPr="00257D8E">
              <w:rPr>
                <w:rFonts w:ascii="Marianne" w:hAnsi="Marianne" w:cs="Arial"/>
              </w:rPr>
              <w:fldChar w:fldCharType="begin">
                <w:ffData>
                  <w:name w:val=""/>
                  <w:enabled/>
                  <w:calcOnExit w:val="0"/>
                  <w:textInput>
                    <w:format w:val="FIRST CAPITAL"/>
                  </w:textInput>
                </w:ffData>
              </w:fldChar>
            </w:r>
            <w:r w:rsidRPr="00257D8E">
              <w:rPr>
                <w:rFonts w:ascii="Marianne" w:hAnsi="Marianne" w:cs="Arial"/>
              </w:rPr>
              <w:instrText xml:space="preserve"> FORMTEXT </w:instrText>
            </w:r>
            <w:r w:rsidRPr="00257D8E">
              <w:rPr>
                <w:rFonts w:ascii="Marianne" w:hAnsi="Marianne" w:cs="Arial"/>
              </w:rPr>
            </w:r>
            <w:r w:rsidRPr="00257D8E">
              <w:rPr>
                <w:rFonts w:ascii="Marianne" w:hAnsi="Marianne" w:cs="Arial"/>
              </w:rPr>
              <w:fldChar w:fldCharType="separate"/>
            </w:r>
            <w:r w:rsidRPr="00257D8E">
              <w:rPr>
                <w:rFonts w:ascii="Marianne" w:hAnsi="Marianne" w:cs="Arial"/>
                <w:noProof/>
              </w:rPr>
              <w:t> </w:t>
            </w:r>
            <w:r w:rsidRPr="00257D8E">
              <w:rPr>
                <w:rFonts w:ascii="Marianne" w:hAnsi="Marianne" w:cs="Arial"/>
                <w:noProof/>
              </w:rPr>
              <w:t> </w:t>
            </w:r>
            <w:r w:rsidRPr="00257D8E">
              <w:rPr>
                <w:rFonts w:ascii="Marianne" w:hAnsi="Marianne" w:cs="Arial"/>
                <w:noProof/>
              </w:rPr>
              <w:t> </w:t>
            </w:r>
            <w:r w:rsidRPr="00257D8E">
              <w:rPr>
                <w:rFonts w:ascii="Marianne" w:hAnsi="Marianne" w:cs="Arial"/>
                <w:noProof/>
              </w:rPr>
              <w:t> </w:t>
            </w:r>
            <w:r w:rsidRPr="00257D8E">
              <w:rPr>
                <w:rFonts w:ascii="Marianne" w:hAnsi="Marianne" w:cs="Arial"/>
                <w:noProof/>
              </w:rPr>
              <w:t> </w:t>
            </w:r>
            <w:r w:rsidRPr="00257D8E">
              <w:rPr>
                <w:rFonts w:ascii="Marianne" w:hAnsi="Marianne" w:cs="Arial"/>
              </w:rPr>
              <w:fldChar w:fldCharType="end"/>
            </w:r>
          </w:p>
          <w:p w14:paraId="327DF3E7" w14:textId="77777777" w:rsidR="00FA5433" w:rsidRPr="00257D8E" w:rsidRDefault="00FA5433">
            <w:pPr>
              <w:pStyle w:val="Normalcentr"/>
              <w:tabs>
                <w:tab w:val="clear" w:pos="2340"/>
                <w:tab w:val="clear" w:pos="2880"/>
              </w:tabs>
              <w:ind w:left="0"/>
              <w:jc w:val="left"/>
              <w:rPr>
                <w:rFonts w:ascii="Marianne" w:hAnsi="Marianne"/>
                <w:sz w:val="24"/>
              </w:rPr>
            </w:pPr>
          </w:p>
        </w:tc>
        <w:tc>
          <w:tcPr>
            <w:tcW w:w="8821" w:type="dxa"/>
          </w:tcPr>
          <w:p w14:paraId="2502BF0F" w14:textId="77777777" w:rsidR="00FA5433" w:rsidRPr="00257D8E" w:rsidRDefault="00FA5433">
            <w:pPr>
              <w:pStyle w:val="Normalcentr"/>
              <w:tabs>
                <w:tab w:val="clear" w:pos="2340"/>
                <w:tab w:val="clear" w:pos="2880"/>
              </w:tabs>
              <w:ind w:left="0"/>
              <w:jc w:val="left"/>
              <w:rPr>
                <w:rFonts w:ascii="Marianne" w:hAnsi="Marianne"/>
                <w:sz w:val="24"/>
              </w:rPr>
            </w:pPr>
            <w:r w:rsidRPr="00257D8E">
              <w:rPr>
                <w:rFonts w:ascii="Marianne" w:hAnsi="Marianne" w:cs="Arial"/>
              </w:rPr>
              <w:fldChar w:fldCharType="begin">
                <w:ffData>
                  <w:name w:val=""/>
                  <w:enabled/>
                  <w:calcOnExit w:val="0"/>
                  <w:textInput>
                    <w:format w:val="FIRST CAPITAL"/>
                  </w:textInput>
                </w:ffData>
              </w:fldChar>
            </w:r>
            <w:r w:rsidRPr="00257D8E">
              <w:rPr>
                <w:rFonts w:ascii="Marianne" w:hAnsi="Marianne" w:cs="Arial"/>
              </w:rPr>
              <w:instrText xml:space="preserve"> FORMTEXT </w:instrText>
            </w:r>
            <w:r w:rsidRPr="00257D8E">
              <w:rPr>
                <w:rFonts w:ascii="Marianne" w:hAnsi="Marianne" w:cs="Arial"/>
              </w:rPr>
            </w:r>
            <w:r w:rsidRPr="00257D8E">
              <w:rPr>
                <w:rFonts w:ascii="Marianne" w:hAnsi="Marianne" w:cs="Arial"/>
              </w:rPr>
              <w:fldChar w:fldCharType="separate"/>
            </w:r>
            <w:r w:rsidRPr="00257D8E">
              <w:rPr>
                <w:rFonts w:ascii="Marianne" w:hAnsi="Marianne" w:cs="Arial"/>
                <w:noProof/>
              </w:rPr>
              <w:t> </w:t>
            </w:r>
            <w:r w:rsidRPr="00257D8E">
              <w:rPr>
                <w:rFonts w:ascii="Marianne" w:hAnsi="Marianne" w:cs="Arial"/>
                <w:noProof/>
              </w:rPr>
              <w:t> </w:t>
            </w:r>
            <w:r w:rsidRPr="00257D8E">
              <w:rPr>
                <w:rFonts w:ascii="Marianne" w:hAnsi="Marianne" w:cs="Arial"/>
                <w:noProof/>
              </w:rPr>
              <w:t> </w:t>
            </w:r>
            <w:r w:rsidRPr="00257D8E">
              <w:rPr>
                <w:rFonts w:ascii="Marianne" w:hAnsi="Marianne" w:cs="Arial"/>
                <w:noProof/>
              </w:rPr>
              <w:t> </w:t>
            </w:r>
            <w:r w:rsidRPr="00257D8E">
              <w:rPr>
                <w:rFonts w:ascii="Marianne" w:hAnsi="Marianne" w:cs="Arial"/>
                <w:noProof/>
              </w:rPr>
              <w:t> </w:t>
            </w:r>
            <w:r w:rsidRPr="00257D8E">
              <w:rPr>
                <w:rFonts w:ascii="Marianne" w:hAnsi="Marianne" w:cs="Arial"/>
              </w:rPr>
              <w:fldChar w:fldCharType="end"/>
            </w:r>
          </w:p>
        </w:tc>
        <w:tc>
          <w:tcPr>
            <w:tcW w:w="4976" w:type="dxa"/>
          </w:tcPr>
          <w:p w14:paraId="756869A1" w14:textId="77777777" w:rsidR="00FA5433" w:rsidRPr="00257D8E" w:rsidRDefault="00FA5433">
            <w:pPr>
              <w:pStyle w:val="Normalcentr"/>
              <w:tabs>
                <w:tab w:val="clear" w:pos="2340"/>
                <w:tab w:val="clear" w:pos="2880"/>
              </w:tabs>
              <w:ind w:left="0"/>
              <w:jc w:val="left"/>
              <w:rPr>
                <w:rFonts w:ascii="Marianne" w:hAnsi="Marianne"/>
                <w:sz w:val="24"/>
              </w:rPr>
            </w:pPr>
            <w:r w:rsidRPr="00257D8E">
              <w:rPr>
                <w:rFonts w:ascii="Marianne" w:hAnsi="Marianne" w:cs="Arial"/>
              </w:rPr>
              <w:fldChar w:fldCharType="begin">
                <w:ffData>
                  <w:name w:val=""/>
                  <w:enabled/>
                  <w:calcOnExit w:val="0"/>
                  <w:textInput>
                    <w:format w:val="FIRST CAPITAL"/>
                  </w:textInput>
                </w:ffData>
              </w:fldChar>
            </w:r>
            <w:r w:rsidRPr="00257D8E">
              <w:rPr>
                <w:rFonts w:ascii="Marianne" w:hAnsi="Marianne" w:cs="Arial"/>
              </w:rPr>
              <w:instrText xml:space="preserve"> FORMTEXT </w:instrText>
            </w:r>
            <w:r w:rsidRPr="00257D8E">
              <w:rPr>
                <w:rFonts w:ascii="Marianne" w:hAnsi="Marianne" w:cs="Arial"/>
              </w:rPr>
            </w:r>
            <w:r w:rsidRPr="00257D8E">
              <w:rPr>
                <w:rFonts w:ascii="Marianne" w:hAnsi="Marianne" w:cs="Arial"/>
              </w:rPr>
              <w:fldChar w:fldCharType="separate"/>
            </w:r>
            <w:r w:rsidRPr="00257D8E">
              <w:rPr>
                <w:rFonts w:ascii="Marianne" w:hAnsi="Marianne" w:cs="Arial"/>
                <w:noProof/>
              </w:rPr>
              <w:t> </w:t>
            </w:r>
            <w:r w:rsidRPr="00257D8E">
              <w:rPr>
                <w:rFonts w:ascii="Marianne" w:hAnsi="Marianne" w:cs="Arial"/>
                <w:noProof/>
              </w:rPr>
              <w:t> </w:t>
            </w:r>
            <w:r w:rsidRPr="00257D8E">
              <w:rPr>
                <w:rFonts w:ascii="Marianne" w:hAnsi="Marianne" w:cs="Arial"/>
                <w:noProof/>
              </w:rPr>
              <w:t> </w:t>
            </w:r>
            <w:r w:rsidRPr="00257D8E">
              <w:rPr>
                <w:rFonts w:ascii="Marianne" w:hAnsi="Marianne" w:cs="Arial"/>
                <w:noProof/>
              </w:rPr>
              <w:t> </w:t>
            </w:r>
            <w:r w:rsidRPr="00257D8E">
              <w:rPr>
                <w:rFonts w:ascii="Marianne" w:hAnsi="Marianne" w:cs="Arial"/>
                <w:noProof/>
              </w:rPr>
              <w:t> </w:t>
            </w:r>
            <w:r w:rsidRPr="00257D8E">
              <w:rPr>
                <w:rFonts w:ascii="Marianne" w:hAnsi="Marianne" w:cs="Arial"/>
              </w:rPr>
              <w:fldChar w:fldCharType="end"/>
            </w:r>
          </w:p>
        </w:tc>
      </w:tr>
    </w:tbl>
    <w:p w14:paraId="1359C647" w14:textId="77777777" w:rsidR="00FA5433" w:rsidRPr="00257D8E" w:rsidRDefault="00FA5433">
      <w:pPr>
        <w:pStyle w:val="Normalcentr"/>
        <w:tabs>
          <w:tab w:val="clear" w:pos="2340"/>
          <w:tab w:val="clear" w:pos="2880"/>
        </w:tabs>
        <w:rPr>
          <w:rFonts w:ascii="Marianne" w:hAnsi="Marianne"/>
          <w:sz w:val="28"/>
          <w:szCs w:val="28"/>
        </w:rPr>
      </w:pPr>
    </w:p>
    <w:p w14:paraId="7618566D" w14:textId="77777777" w:rsidR="00FA5433" w:rsidRPr="00257D8E" w:rsidRDefault="00FA5433">
      <w:pPr>
        <w:pStyle w:val="Normalcentr"/>
        <w:numPr>
          <w:ilvl w:val="0"/>
          <w:numId w:val="3"/>
        </w:numPr>
        <w:tabs>
          <w:tab w:val="clear" w:pos="2340"/>
          <w:tab w:val="clear" w:pos="2880"/>
        </w:tabs>
        <w:rPr>
          <w:rFonts w:ascii="Marianne" w:hAnsi="Marianne" w:cs="Arial"/>
          <w:sz w:val="24"/>
        </w:rPr>
      </w:pPr>
      <w:r w:rsidRPr="00257D8E">
        <w:rPr>
          <w:rFonts w:ascii="Marianne" w:hAnsi="Marianne" w:cs="Arial"/>
          <w:smallCaps/>
          <w:sz w:val="24"/>
        </w:rPr>
        <w:t>Vos études professionnelles et/ou technologiques et/ou universitaires</w:t>
      </w:r>
    </w:p>
    <w:tbl>
      <w:tblPr>
        <w:tblW w:w="15120" w:type="dxa"/>
        <w:tblInd w:w="-4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260"/>
        <w:gridCol w:w="3780"/>
        <w:gridCol w:w="5040"/>
        <w:gridCol w:w="5040"/>
      </w:tblGrid>
      <w:tr w:rsidR="00FA5433" w:rsidRPr="00257D8E" w14:paraId="655EEBA9" w14:textId="77777777">
        <w:tc>
          <w:tcPr>
            <w:tcW w:w="1260" w:type="dxa"/>
            <w:tcBorders>
              <w:bottom w:val="single" w:sz="12" w:space="0" w:color="auto"/>
            </w:tcBorders>
            <w:shd w:val="pct5" w:color="auto" w:fill="0000FF"/>
          </w:tcPr>
          <w:p w14:paraId="1EB87C20" w14:textId="77777777" w:rsidR="00FA5433" w:rsidRPr="00257D8E" w:rsidRDefault="00FA5433">
            <w:pPr>
              <w:pStyle w:val="Normalcentr"/>
              <w:tabs>
                <w:tab w:val="clear" w:pos="2340"/>
                <w:tab w:val="clear" w:pos="2880"/>
              </w:tabs>
              <w:spacing w:before="120" w:after="120"/>
              <w:ind w:left="0"/>
              <w:jc w:val="center"/>
              <w:rPr>
                <w:rFonts w:ascii="Marianne" w:hAnsi="Marianne" w:cs="Arial"/>
                <w:smallCaps/>
                <w:color w:val="FFFFFF"/>
                <w:sz w:val="24"/>
              </w:rPr>
            </w:pPr>
            <w:r w:rsidRPr="00257D8E">
              <w:rPr>
                <w:rFonts w:ascii="Marianne" w:hAnsi="Marianne" w:cs="Arial"/>
                <w:smallCaps/>
                <w:color w:val="FFFFFF"/>
                <w:sz w:val="24"/>
              </w:rPr>
              <w:t>Année</w:t>
            </w:r>
          </w:p>
        </w:tc>
        <w:tc>
          <w:tcPr>
            <w:tcW w:w="3780" w:type="dxa"/>
            <w:tcBorders>
              <w:bottom w:val="single" w:sz="12" w:space="0" w:color="auto"/>
            </w:tcBorders>
            <w:shd w:val="pct5" w:color="auto" w:fill="0000FF"/>
          </w:tcPr>
          <w:p w14:paraId="267E9A17" w14:textId="77777777" w:rsidR="00FA5433" w:rsidRPr="00257D8E" w:rsidRDefault="00FA5433">
            <w:pPr>
              <w:pStyle w:val="Normalcentr"/>
              <w:tabs>
                <w:tab w:val="clear" w:pos="2340"/>
                <w:tab w:val="clear" w:pos="2880"/>
              </w:tabs>
              <w:spacing w:before="120" w:after="120"/>
              <w:ind w:left="0"/>
              <w:jc w:val="center"/>
              <w:rPr>
                <w:rFonts w:ascii="Marianne" w:hAnsi="Marianne" w:cs="Arial"/>
                <w:smallCaps/>
                <w:color w:val="FFFFFF"/>
                <w:sz w:val="24"/>
              </w:rPr>
            </w:pPr>
            <w:r w:rsidRPr="00257D8E">
              <w:rPr>
                <w:rFonts w:ascii="Marianne" w:hAnsi="Marianne" w:cs="Arial"/>
                <w:smallCaps/>
                <w:color w:val="FFFFFF"/>
                <w:sz w:val="24"/>
              </w:rPr>
              <w:t>Etablissement (Dept)</w:t>
            </w:r>
          </w:p>
        </w:tc>
        <w:tc>
          <w:tcPr>
            <w:tcW w:w="5040" w:type="dxa"/>
            <w:tcBorders>
              <w:bottom w:val="single" w:sz="12" w:space="0" w:color="auto"/>
            </w:tcBorders>
            <w:shd w:val="pct5" w:color="auto" w:fill="0000FF"/>
          </w:tcPr>
          <w:p w14:paraId="61EA1C40" w14:textId="77777777" w:rsidR="00FA5433" w:rsidRPr="00257D8E" w:rsidRDefault="00FA5433">
            <w:pPr>
              <w:pStyle w:val="Normalcentr"/>
              <w:tabs>
                <w:tab w:val="clear" w:pos="2340"/>
                <w:tab w:val="clear" w:pos="2880"/>
              </w:tabs>
              <w:spacing w:before="120" w:after="120"/>
              <w:ind w:left="0"/>
              <w:jc w:val="center"/>
              <w:rPr>
                <w:rFonts w:ascii="Marianne" w:hAnsi="Marianne" w:cs="Arial"/>
                <w:smallCaps/>
                <w:color w:val="FFFFFF"/>
                <w:sz w:val="24"/>
              </w:rPr>
            </w:pPr>
            <w:r w:rsidRPr="00257D8E">
              <w:rPr>
                <w:rFonts w:ascii="Marianne" w:hAnsi="Marianne" w:cs="Arial"/>
                <w:smallCaps/>
                <w:color w:val="FFFFFF"/>
                <w:sz w:val="24"/>
              </w:rPr>
              <w:t>Classe / Spécialité</w:t>
            </w:r>
          </w:p>
        </w:tc>
        <w:tc>
          <w:tcPr>
            <w:tcW w:w="5040" w:type="dxa"/>
            <w:tcBorders>
              <w:bottom w:val="single" w:sz="12" w:space="0" w:color="auto"/>
            </w:tcBorders>
            <w:shd w:val="pct5" w:color="auto" w:fill="0000FF"/>
          </w:tcPr>
          <w:p w14:paraId="6D4AB06B" w14:textId="77777777" w:rsidR="00FA5433" w:rsidRPr="00257D8E" w:rsidRDefault="00FA5433">
            <w:pPr>
              <w:pStyle w:val="Normalcentr"/>
              <w:tabs>
                <w:tab w:val="clear" w:pos="2340"/>
                <w:tab w:val="clear" w:pos="2880"/>
              </w:tabs>
              <w:spacing w:before="120" w:after="120"/>
              <w:ind w:left="0"/>
              <w:jc w:val="center"/>
              <w:rPr>
                <w:rFonts w:ascii="Marianne" w:hAnsi="Marianne" w:cs="Arial"/>
                <w:smallCaps/>
                <w:color w:val="FFFFFF"/>
                <w:sz w:val="24"/>
              </w:rPr>
            </w:pPr>
            <w:r w:rsidRPr="00257D8E">
              <w:rPr>
                <w:rFonts w:ascii="Marianne" w:hAnsi="Marianne" w:cs="Arial"/>
                <w:smallCaps/>
                <w:color w:val="FFFFFF"/>
                <w:sz w:val="24"/>
              </w:rPr>
              <w:t>Diplôme(s) obtenu(s)</w:t>
            </w:r>
          </w:p>
        </w:tc>
      </w:tr>
    </w:tbl>
    <w:p w14:paraId="058396BA" w14:textId="77777777" w:rsidR="00FA5433" w:rsidRPr="00257D8E" w:rsidRDefault="00FA5433">
      <w:pPr>
        <w:rPr>
          <w:rFonts w:ascii="Marianne" w:hAnsi="Marianne"/>
          <w:sz w:val="20"/>
        </w:rPr>
      </w:pPr>
    </w:p>
    <w:tbl>
      <w:tblPr>
        <w:tblW w:w="15120" w:type="dxa"/>
        <w:tblInd w:w="-4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260"/>
        <w:gridCol w:w="3780"/>
        <w:gridCol w:w="5040"/>
        <w:gridCol w:w="5040"/>
      </w:tblGrid>
      <w:tr w:rsidR="00FA5433" w:rsidRPr="00257D8E" w14:paraId="12218FE2" w14:textId="77777777">
        <w:tc>
          <w:tcPr>
            <w:tcW w:w="1260" w:type="dxa"/>
          </w:tcPr>
          <w:p w14:paraId="243A195D" w14:textId="77777777" w:rsidR="00FA5433" w:rsidRPr="00257D8E" w:rsidRDefault="00FA5433">
            <w:pPr>
              <w:pStyle w:val="Normalcentr"/>
              <w:tabs>
                <w:tab w:val="clear" w:pos="2340"/>
                <w:tab w:val="clear" w:pos="2880"/>
              </w:tabs>
              <w:ind w:left="0"/>
              <w:rPr>
                <w:rFonts w:ascii="Marianne" w:hAnsi="Marianne"/>
                <w:sz w:val="24"/>
              </w:rPr>
            </w:pPr>
          </w:p>
          <w:p w14:paraId="63EBDCAD" w14:textId="77777777" w:rsidR="00FA5433" w:rsidRPr="00257D8E" w:rsidRDefault="00FA5433">
            <w:pPr>
              <w:pStyle w:val="Normalcentr"/>
              <w:tabs>
                <w:tab w:val="clear" w:pos="2340"/>
                <w:tab w:val="clear" w:pos="2880"/>
              </w:tabs>
              <w:ind w:left="0"/>
              <w:rPr>
                <w:rFonts w:ascii="Marianne" w:hAnsi="Marianne"/>
                <w:sz w:val="24"/>
              </w:rPr>
            </w:pPr>
          </w:p>
        </w:tc>
        <w:tc>
          <w:tcPr>
            <w:tcW w:w="3780" w:type="dxa"/>
          </w:tcPr>
          <w:p w14:paraId="6A7DB528" w14:textId="77777777" w:rsidR="00FA5433" w:rsidRPr="00257D8E" w:rsidRDefault="00FA5433">
            <w:pPr>
              <w:pStyle w:val="Normalcentr"/>
              <w:tabs>
                <w:tab w:val="clear" w:pos="2340"/>
                <w:tab w:val="clear" w:pos="2880"/>
              </w:tabs>
              <w:ind w:left="0"/>
              <w:rPr>
                <w:rFonts w:ascii="Marianne" w:hAnsi="Marianne"/>
                <w:sz w:val="24"/>
              </w:rPr>
            </w:pPr>
          </w:p>
        </w:tc>
        <w:tc>
          <w:tcPr>
            <w:tcW w:w="5040" w:type="dxa"/>
          </w:tcPr>
          <w:p w14:paraId="739BB757" w14:textId="77777777" w:rsidR="00FA5433" w:rsidRPr="00257D8E" w:rsidRDefault="00FA5433">
            <w:pPr>
              <w:pStyle w:val="Normalcentr"/>
              <w:tabs>
                <w:tab w:val="clear" w:pos="2340"/>
                <w:tab w:val="clear" w:pos="2880"/>
              </w:tabs>
              <w:ind w:left="0"/>
              <w:rPr>
                <w:rFonts w:ascii="Marianne" w:hAnsi="Marianne"/>
                <w:sz w:val="24"/>
              </w:rPr>
            </w:pPr>
          </w:p>
        </w:tc>
        <w:tc>
          <w:tcPr>
            <w:tcW w:w="5040" w:type="dxa"/>
          </w:tcPr>
          <w:p w14:paraId="37D56F74" w14:textId="77777777" w:rsidR="00FA5433" w:rsidRPr="00257D8E" w:rsidRDefault="00FA5433">
            <w:pPr>
              <w:pStyle w:val="Normalcentr"/>
              <w:tabs>
                <w:tab w:val="clear" w:pos="2340"/>
                <w:tab w:val="clear" w:pos="2880"/>
              </w:tabs>
              <w:ind w:left="0"/>
              <w:rPr>
                <w:rFonts w:ascii="Marianne" w:hAnsi="Marianne"/>
                <w:sz w:val="24"/>
              </w:rPr>
            </w:pPr>
          </w:p>
        </w:tc>
      </w:tr>
      <w:tr w:rsidR="00FA5433" w:rsidRPr="00257D8E" w14:paraId="46A5F09C" w14:textId="77777777">
        <w:tc>
          <w:tcPr>
            <w:tcW w:w="1260" w:type="dxa"/>
          </w:tcPr>
          <w:p w14:paraId="2C99834E" w14:textId="77777777" w:rsidR="00FA5433" w:rsidRPr="00257D8E" w:rsidRDefault="00FA5433">
            <w:pPr>
              <w:pStyle w:val="Normalcentr"/>
              <w:tabs>
                <w:tab w:val="clear" w:pos="2340"/>
                <w:tab w:val="clear" w:pos="2880"/>
              </w:tabs>
              <w:ind w:left="0"/>
              <w:rPr>
                <w:rFonts w:ascii="Marianne" w:hAnsi="Marianne"/>
                <w:sz w:val="24"/>
              </w:rPr>
            </w:pPr>
          </w:p>
          <w:p w14:paraId="184F15A4" w14:textId="77777777" w:rsidR="00FA5433" w:rsidRPr="00257D8E" w:rsidRDefault="00FA5433">
            <w:pPr>
              <w:pStyle w:val="Normalcentr"/>
              <w:tabs>
                <w:tab w:val="clear" w:pos="2340"/>
                <w:tab w:val="clear" w:pos="2880"/>
              </w:tabs>
              <w:ind w:left="0"/>
              <w:rPr>
                <w:rFonts w:ascii="Marianne" w:hAnsi="Marianne"/>
                <w:sz w:val="24"/>
              </w:rPr>
            </w:pPr>
          </w:p>
        </w:tc>
        <w:tc>
          <w:tcPr>
            <w:tcW w:w="3780" w:type="dxa"/>
          </w:tcPr>
          <w:p w14:paraId="2CFDE0F0" w14:textId="77777777" w:rsidR="00FA5433" w:rsidRPr="00257D8E" w:rsidRDefault="00FA5433">
            <w:pPr>
              <w:pStyle w:val="Normalcentr"/>
              <w:tabs>
                <w:tab w:val="clear" w:pos="2340"/>
                <w:tab w:val="clear" w:pos="2880"/>
              </w:tabs>
              <w:ind w:left="0"/>
              <w:rPr>
                <w:rFonts w:ascii="Marianne" w:hAnsi="Marianne"/>
                <w:sz w:val="24"/>
              </w:rPr>
            </w:pPr>
          </w:p>
        </w:tc>
        <w:tc>
          <w:tcPr>
            <w:tcW w:w="5040" w:type="dxa"/>
          </w:tcPr>
          <w:p w14:paraId="22AB1F0C" w14:textId="77777777" w:rsidR="00FA5433" w:rsidRPr="00257D8E" w:rsidRDefault="00FA5433">
            <w:pPr>
              <w:pStyle w:val="Normalcentr"/>
              <w:tabs>
                <w:tab w:val="clear" w:pos="2340"/>
                <w:tab w:val="clear" w:pos="2880"/>
              </w:tabs>
              <w:ind w:left="0"/>
              <w:rPr>
                <w:rFonts w:ascii="Marianne" w:hAnsi="Marianne"/>
                <w:sz w:val="24"/>
              </w:rPr>
            </w:pPr>
          </w:p>
        </w:tc>
        <w:tc>
          <w:tcPr>
            <w:tcW w:w="5040" w:type="dxa"/>
          </w:tcPr>
          <w:p w14:paraId="19D2CA41" w14:textId="77777777" w:rsidR="00FA5433" w:rsidRPr="00257D8E" w:rsidRDefault="00FA5433">
            <w:pPr>
              <w:pStyle w:val="Normalcentr"/>
              <w:tabs>
                <w:tab w:val="clear" w:pos="2340"/>
                <w:tab w:val="clear" w:pos="2880"/>
              </w:tabs>
              <w:ind w:left="0"/>
              <w:rPr>
                <w:rFonts w:ascii="Marianne" w:hAnsi="Marianne"/>
                <w:sz w:val="24"/>
              </w:rPr>
            </w:pPr>
          </w:p>
        </w:tc>
      </w:tr>
      <w:tr w:rsidR="00FA5433" w:rsidRPr="00257D8E" w14:paraId="3A6A1259" w14:textId="77777777">
        <w:tc>
          <w:tcPr>
            <w:tcW w:w="1260" w:type="dxa"/>
          </w:tcPr>
          <w:p w14:paraId="670C7812" w14:textId="77777777" w:rsidR="00FA5433" w:rsidRPr="00257D8E" w:rsidRDefault="00FA5433">
            <w:pPr>
              <w:pStyle w:val="Normalcentr"/>
              <w:tabs>
                <w:tab w:val="clear" w:pos="2340"/>
                <w:tab w:val="clear" w:pos="2880"/>
              </w:tabs>
              <w:ind w:left="0"/>
              <w:rPr>
                <w:rFonts w:ascii="Marianne" w:hAnsi="Marianne"/>
                <w:sz w:val="24"/>
              </w:rPr>
            </w:pPr>
          </w:p>
          <w:p w14:paraId="64673DDA" w14:textId="77777777" w:rsidR="00FA5433" w:rsidRPr="00257D8E" w:rsidRDefault="00FA5433">
            <w:pPr>
              <w:pStyle w:val="Normalcentr"/>
              <w:tabs>
                <w:tab w:val="clear" w:pos="2340"/>
                <w:tab w:val="clear" w:pos="2880"/>
              </w:tabs>
              <w:ind w:left="0"/>
              <w:rPr>
                <w:rFonts w:ascii="Marianne" w:hAnsi="Marianne"/>
                <w:sz w:val="24"/>
              </w:rPr>
            </w:pPr>
          </w:p>
        </w:tc>
        <w:tc>
          <w:tcPr>
            <w:tcW w:w="3780" w:type="dxa"/>
          </w:tcPr>
          <w:p w14:paraId="67BCC2F0" w14:textId="77777777" w:rsidR="00FA5433" w:rsidRPr="00257D8E" w:rsidRDefault="00FA5433">
            <w:pPr>
              <w:pStyle w:val="Normalcentr"/>
              <w:tabs>
                <w:tab w:val="clear" w:pos="2340"/>
                <w:tab w:val="clear" w:pos="2880"/>
              </w:tabs>
              <w:ind w:left="0"/>
              <w:rPr>
                <w:rFonts w:ascii="Marianne" w:hAnsi="Marianne"/>
                <w:sz w:val="24"/>
              </w:rPr>
            </w:pPr>
          </w:p>
        </w:tc>
        <w:tc>
          <w:tcPr>
            <w:tcW w:w="5040" w:type="dxa"/>
          </w:tcPr>
          <w:p w14:paraId="4F8F5CDC" w14:textId="77777777" w:rsidR="00FA5433" w:rsidRPr="00257D8E" w:rsidRDefault="00FA5433">
            <w:pPr>
              <w:pStyle w:val="Normalcentr"/>
              <w:tabs>
                <w:tab w:val="clear" w:pos="2340"/>
                <w:tab w:val="clear" w:pos="2880"/>
              </w:tabs>
              <w:ind w:left="0"/>
              <w:rPr>
                <w:rFonts w:ascii="Marianne" w:hAnsi="Marianne"/>
                <w:sz w:val="24"/>
              </w:rPr>
            </w:pPr>
          </w:p>
        </w:tc>
        <w:tc>
          <w:tcPr>
            <w:tcW w:w="5040" w:type="dxa"/>
          </w:tcPr>
          <w:p w14:paraId="49EA3E6F" w14:textId="77777777" w:rsidR="00FA5433" w:rsidRPr="00257D8E" w:rsidRDefault="00FA5433">
            <w:pPr>
              <w:pStyle w:val="Normalcentr"/>
              <w:tabs>
                <w:tab w:val="clear" w:pos="2340"/>
                <w:tab w:val="clear" w:pos="2880"/>
              </w:tabs>
              <w:ind w:left="0"/>
              <w:rPr>
                <w:rFonts w:ascii="Marianne" w:hAnsi="Marianne"/>
                <w:sz w:val="24"/>
              </w:rPr>
            </w:pPr>
          </w:p>
        </w:tc>
      </w:tr>
      <w:tr w:rsidR="00FA5433" w:rsidRPr="00257D8E" w14:paraId="73437FB5" w14:textId="77777777">
        <w:tc>
          <w:tcPr>
            <w:tcW w:w="1260" w:type="dxa"/>
          </w:tcPr>
          <w:p w14:paraId="124EBB00" w14:textId="77777777" w:rsidR="00FA5433" w:rsidRPr="00257D8E" w:rsidRDefault="00FA5433">
            <w:pPr>
              <w:pStyle w:val="Normalcentr"/>
              <w:tabs>
                <w:tab w:val="clear" w:pos="2340"/>
                <w:tab w:val="clear" w:pos="2880"/>
              </w:tabs>
              <w:ind w:left="0"/>
              <w:rPr>
                <w:rFonts w:ascii="Marianne" w:hAnsi="Marianne"/>
                <w:sz w:val="24"/>
              </w:rPr>
            </w:pPr>
          </w:p>
        </w:tc>
        <w:tc>
          <w:tcPr>
            <w:tcW w:w="3780" w:type="dxa"/>
          </w:tcPr>
          <w:p w14:paraId="71689A3B" w14:textId="77777777" w:rsidR="00FA5433" w:rsidRPr="00257D8E" w:rsidRDefault="00FA5433">
            <w:pPr>
              <w:pStyle w:val="Normalcentr"/>
              <w:tabs>
                <w:tab w:val="clear" w:pos="2340"/>
                <w:tab w:val="clear" w:pos="2880"/>
              </w:tabs>
              <w:ind w:left="0"/>
              <w:rPr>
                <w:rFonts w:ascii="Marianne" w:hAnsi="Marianne"/>
                <w:sz w:val="24"/>
              </w:rPr>
            </w:pPr>
          </w:p>
        </w:tc>
        <w:tc>
          <w:tcPr>
            <w:tcW w:w="5040" w:type="dxa"/>
          </w:tcPr>
          <w:p w14:paraId="54F1C238" w14:textId="77777777" w:rsidR="00FA5433" w:rsidRPr="00257D8E" w:rsidRDefault="00FA5433">
            <w:pPr>
              <w:pStyle w:val="Normalcentr"/>
              <w:tabs>
                <w:tab w:val="clear" w:pos="2340"/>
                <w:tab w:val="clear" w:pos="2880"/>
              </w:tabs>
              <w:ind w:left="0"/>
              <w:rPr>
                <w:rFonts w:ascii="Marianne" w:hAnsi="Marianne"/>
                <w:sz w:val="24"/>
              </w:rPr>
            </w:pPr>
          </w:p>
          <w:p w14:paraId="59B4B0B0" w14:textId="77777777" w:rsidR="00FA5433" w:rsidRPr="00257D8E" w:rsidRDefault="00FA5433">
            <w:pPr>
              <w:pStyle w:val="Normalcentr"/>
              <w:tabs>
                <w:tab w:val="clear" w:pos="2340"/>
                <w:tab w:val="clear" w:pos="2880"/>
              </w:tabs>
              <w:ind w:left="0"/>
              <w:rPr>
                <w:rFonts w:ascii="Marianne" w:hAnsi="Marianne"/>
                <w:sz w:val="24"/>
              </w:rPr>
            </w:pPr>
          </w:p>
        </w:tc>
        <w:tc>
          <w:tcPr>
            <w:tcW w:w="5040" w:type="dxa"/>
          </w:tcPr>
          <w:p w14:paraId="03EB41AF" w14:textId="77777777" w:rsidR="00FA5433" w:rsidRPr="00257D8E" w:rsidRDefault="00FA5433">
            <w:pPr>
              <w:pStyle w:val="Normalcentr"/>
              <w:tabs>
                <w:tab w:val="clear" w:pos="2340"/>
                <w:tab w:val="clear" w:pos="2880"/>
              </w:tabs>
              <w:ind w:left="0"/>
              <w:rPr>
                <w:rFonts w:ascii="Marianne" w:hAnsi="Marianne"/>
                <w:sz w:val="24"/>
              </w:rPr>
            </w:pPr>
          </w:p>
        </w:tc>
      </w:tr>
    </w:tbl>
    <w:p w14:paraId="7F87383D" w14:textId="023B5AB9" w:rsidR="00FA5433" w:rsidRPr="00257D8E" w:rsidRDefault="00FA5433">
      <w:pPr>
        <w:rPr>
          <w:rFonts w:ascii="Marianne" w:hAnsi="Marianne"/>
          <w:i/>
          <w:iCs/>
        </w:rPr>
        <w:sectPr w:rsidR="00FA5433" w:rsidRPr="00257D8E">
          <w:type w:val="continuous"/>
          <w:pgSz w:w="16838" w:h="11906" w:orient="landscape" w:code="9"/>
          <w:pgMar w:top="1134" w:right="1418" w:bottom="1134" w:left="1418" w:header="709" w:footer="709" w:gutter="0"/>
          <w:pgBorders w:offsetFrom="page">
            <w:top w:val="thinThickThinMediumGap" w:sz="18" w:space="24" w:color="000080" w:shadow="1"/>
            <w:left w:val="thinThickThinMediumGap" w:sz="18" w:space="24" w:color="000080" w:shadow="1"/>
            <w:bottom w:val="thinThickThinMediumGap" w:sz="18" w:space="24" w:color="000080" w:shadow="1"/>
            <w:right w:val="thinThickThinMediumGap" w:sz="18" w:space="24" w:color="000080" w:shadow="1"/>
          </w:pgBorders>
          <w:cols w:space="708"/>
          <w:docGrid w:linePitch="360"/>
        </w:sectPr>
      </w:pPr>
      <w:r w:rsidRPr="00257D8E">
        <w:rPr>
          <w:rFonts w:ascii="Marianne" w:hAnsi="Marianne"/>
          <w:i/>
          <w:iCs/>
        </w:rPr>
        <w:t>Nota</w:t>
      </w:r>
      <w:r w:rsidRPr="00257D8E">
        <w:rPr>
          <w:rFonts w:ascii="Calibri" w:hAnsi="Calibri" w:cs="Calibri"/>
          <w:i/>
          <w:iCs/>
        </w:rPr>
        <w:t> </w:t>
      </w:r>
      <w:r w:rsidRPr="00257D8E">
        <w:rPr>
          <w:rFonts w:ascii="Marianne" w:hAnsi="Marianne"/>
          <w:i/>
          <w:iCs/>
        </w:rPr>
        <w:t>: vous pouvez ajouter autant de lignes que n</w:t>
      </w:r>
      <w:r w:rsidRPr="00257D8E">
        <w:rPr>
          <w:rFonts w:ascii="Marianne" w:hAnsi="Marianne" w:cs="Marianne"/>
          <w:i/>
          <w:iCs/>
        </w:rPr>
        <w:t>é</w:t>
      </w:r>
      <w:r w:rsidRPr="00257D8E">
        <w:rPr>
          <w:rFonts w:ascii="Marianne" w:hAnsi="Marianne"/>
          <w:i/>
          <w:iCs/>
        </w:rPr>
        <w:t>cessaire au tableau</w:t>
      </w:r>
    </w:p>
    <w:p w14:paraId="0185752C" w14:textId="097A9366" w:rsidR="00FA5433" w:rsidRPr="00257D8E" w:rsidRDefault="00FA5433">
      <w:pPr>
        <w:rPr>
          <w:rFonts w:ascii="Marianne" w:hAnsi="Marianne"/>
          <w:sz w:val="20"/>
        </w:rPr>
        <w:sectPr w:rsidR="00FA5433" w:rsidRPr="00257D8E">
          <w:type w:val="continuous"/>
          <w:pgSz w:w="16838" w:h="11906" w:orient="landscape" w:code="9"/>
          <w:pgMar w:top="1134" w:right="1418" w:bottom="1134" w:left="1418" w:header="709" w:footer="709" w:gutter="0"/>
          <w:pgBorders w:offsetFrom="page">
            <w:top w:val="thinThickThinMediumGap" w:sz="18" w:space="24" w:color="000080" w:shadow="1"/>
            <w:left w:val="thinThickThinMediumGap" w:sz="18" w:space="24" w:color="000080" w:shadow="1"/>
            <w:bottom w:val="thinThickThinMediumGap" w:sz="18" w:space="24" w:color="000080" w:shadow="1"/>
            <w:right w:val="thinThickThinMediumGap" w:sz="18" w:space="24" w:color="000080" w:shadow="1"/>
          </w:pgBorders>
          <w:cols w:space="708"/>
          <w:formProt w:val="0"/>
          <w:docGrid w:linePitch="360"/>
        </w:sectPr>
      </w:pPr>
      <w:r w:rsidRPr="00257D8E">
        <w:rPr>
          <w:rFonts w:ascii="Marianne" w:hAnsi="Marianne"/>
          <w:sz w:val="20"/>
        </w:rPr>
        <w:br w:type="page"/>
      </w:r>
    </w:p>
    <w:p w14:paraId="77ECD9F2" w14:textId="3E7575AA" w:rsidR="00FA5433" w:rsidRPr="00257D8E" w:rsidRDefault="006D45CC">
      <w:pPr>
        <w:rPr>
          <w:rFonts w:ascii="Marianne" w:hAnsi="Marianne"/>
          <w:sz w:val="20"/>
        </w:rPr>
      </w:pPr>
      <w:r w:rsidRPr="00257D8E">
        <w:rPr>
          <w:rFonts w:ascii="Marianne" w:hAnsi="Marianne" w:cs="Arial"/>
          <w:smallCaps/>
          <w:noProof/>
        </w:rPr>
        <w:lastRenderedPageBreak/>
        <mc:AlternateContent>
          <mc:Choice Requires="wps">
            <w:drawing>
              <wp:anchor distT="0" distB="0" distL="114300" distR="114300" simplePos="0" relativeHeight="251657216" behindDoc="0" locked="0" layoutInCell="1" allowOverlap="1" wp14:anchorId="577D1276" wp14:editId="388E3A61">
                <wp:simplePos x="0" y="0"/>
                <wp:positionH relativeFrom="column">
                  <wp:posOffset>-342900</wp:posOffset>
                </wp:positionH>
                <wp:positionV relativeFrom="paragraph">
                  <wp:posOffset>-236220</wp:posOffset>
                </wp:positionV>
                <wp:extent cx="1485900" cy="228600"/>
                <wp:effectExtent l="0" t="0" r="4445" b="381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31D515" w14:textId="77777777" w:rsidR="00FA5433" w:rsidRDefault="00FA5433">
                            <w:r>
                              <w:rPr>
                                <w:rFonts w:ascii="Arial (W1)" w:hAnsi="Arial (W1)" w:cs="Arial"/>
                                <w:b/>
                                <w:bCs/>
                                <w:smallCaps/>
                                <w:sz w:val="22"/>
                              </w:rPr>
                              <w:t>Deuxième partie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D1276" id="Text Box 5" o:spid="_x0000_s1028" type="#_x0000_t202" style="position:absolute;margin-left:-27pt;margin-top:-18.6pt;width:11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" stroked="f">
                <v:textbox>
                  <w:txbxContent>
                    <w:p w14:paraId="3031D515" w14:textId="77777777" w:rsidR="00FA5433" w:rsidRDefault="00FA5433">
                      <w:r>
                        <w:rPr>
                          <w:rFonts w:ascii="Arial (W1)" w:hAnsi="Arial (W1)" w:cs="Arial"/>
                          <w:b/>
                          <w:bCs/>
                          <w:smallCaps/>
                          <w:sz w:val="22"/>
                        </w:rPr>
                        <w:t>Deuxième partie</w:t>
                      </w:r>
                    </w:p>
                  </w:txbxContent>
                </v:textbox>
              </v:shape>
            </w:pict>
          </mc:Fallback>
        </mc:AlternateContent>
      </w:r>
    </w:p>
    <w:p w14:paraId="54720543" w14:textId="77777777" w:rsidR="00FA5433" w:rsidRPr="00257D8E" w:rsidRDefault="00FA5433">
      <w:pPr>
        <w:pStyle w:val="Normalcentr"/>
        <w:numPr>
          <w:ilvl w:val="0"/>
          <w:numId w:val="25"/>
        </w:numPr>
        <w:tabs>
          <w:tab w:val="clear" w:pos="2340"/>
          <w:tab w:val="clear" w:pos="2880"/>
          <w:tab w:val="left" w:pos="6300"/>
        </w:tabs>
        <w:rPr>
          <w:rFonts w:ascii="Marianne" w:hAnsi="Marianne" w:cs="Arial"/>
        </w:rPr>
      </w:pPr>
      <w:r w:rsidRPr="00257D8E">
        <w:rPr>
          <w:rFonts w:ascii="Marianne" w:hAnsi="Marianne" w:cs="Arial"/>
          <w:smallCaps/>
          <w:sz w:val="24"/>
        </w:rPr>
        <w:t xml:space="preserve">Vos autres formations </w:t>
      </w:r>
      <w:r w:rsidRPr="00257D8E">
        <w:rPr>
          <w:rFonts w:ascii="Marianne" w:hAnsi="Marianne" w:cs="Arial"/>
        </w:rPr>
        <w:t>(formations professionnelles civiles et militaires, stages, congés de formation, etc.)</w:t>
      </w:r>
    </w:p>
    <w:p w14:paraId="3540B362" w14:textId="77777777" w:rsidR="00FA5433" w:rsidRPr="00257D8E" w:rsidRDefault="00FA5433">
      <w:pPr>
        <w:pStyle w:val="Normalcentr"/>
        <w:tabs>
          <w:tab w:val="clear" w:pos="2340"/>
          <w:tab w:val="clear" w:pos="2880"/>
        </w:tabs>
        <w:ind w:left="540"/>
        <w:rPr>
          <w:rFonts w:ascii="Marianne" w:hAnsi="Marianne" w:cs="Arial"/>
        </w:rPr>
      </w:pPr>
    </w:p>
    <w:p w14:paraId="0E2E7A7D" w14:textId="77777777" w:rsidR="00FA5433" w:rsidRPr="00257D8E" w:rsidRDefault="00FA5433">
      <w:pPr>
        <w:pStyle w:val="Normalcentr"/>
        <w:tabs>
          <w:tab w:val="clear" w:pos="2340"/>
          <w:tab w:val="clear" w:pos="2880"/>
        </w:tabs>
        <w:ind w:left="540"/>
        <w:rPr>
          <w:rFonts w:ascii="Marianne" w:hAnsi="Marianne" w:cs="Arial"/>
          <w:i/>
          <w:iCs/>
        </w:rPr>
      </w:pPr>
      <w:r w:rsidRPr="00257D8E">
        <w:rPr>
          <w:rFonts w:ascii="Marianne" w:hAnsi="Marianne" w:cs="Arial"/>
          <w:i/>
          <w:iCs/>
        </w:rPr>
        <w:t>Indiquez systématiquement pour chacune d’entre elles la durée exacte de la formation suivie.</w:t>
      </w:r>
    </w:p>
    <w:p w14:paraId="281DD69E" w14:textId="77777777" w:rsidR="00FA5433" w:rsidRPr="00257D8E" w:rsidRDefault="00FA5433">
      <w:pPr>
        <w:pStyle w:val="Normalcentr"/>
        <w:tabs>
          <w:tab w:val="clear" w:pos="2340"/>
          <w:tab w:val="clear" w:pos="2880"/>
        </w:tabs>
        <w:ind w:left="540"/>
        <w:rPr>
          <w:rFonts w:ascii="Marianne" w:hAnsi="Marianne" w:cs="Arial"/>
          <w:i/>
          <w:iCs/>
        </w:rPr>
      </w:pPr>
    </w:p>
    <w:tbl>
      <w:tblPr>
        <w:tblW w:w="15120" w:type="dxa"/>
        <w:tblInd w:w="-4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800"/>
        <w:gridCol w:w="900"/>
        <w:gridCol w:w="3780"/>
        <w:gridCol w:w="3600"/>
        <w:gridCol w:w="5040"/>
      </w:tblGrid>
      <w:tr w:rsidR="00FA5433" w:rsidRPr="00257D8E" w14:paraId="68A7EC8E" w14:textId="77777777">
        <w:trPr>
          <w:trHeight w:val="760"/>
        </w:trPr>
        <w:tc>
          <w:tcPr>
            <w:tcW w:w="1800" w:type="dxa"/>
            <w:tcBorders>
              <w:bottom w:val="single" w:sz="12" w:space="0" w:color="auto"/>
            </w:tcBorders>
            <w:shd w:val="pct10" w:color="auto" w:fill="0000FF"/>
          </w:tcPr>
          <w:p w14:paraId="1BBF30A2" w14:textId="77777777" w:rsidR="00FA5433" w:rsidRPr="00257D8E" w:rsidRDefault="00FA5433">
            <w:pPr>
              <w:pStyle w:val="Normalcentr"/>
              <w:tabs>
                <w:tab w:val="clear" w:pos="2340"/>
                <w:tab w:val="clear" w:pos="2880"/>
              </w:tabs>
              <w:spacing w:before="120" w:after="120"/>
              <w:ind w:left="0"/>
              <w:jc w:val="center"/>
              <w:rPr>
                <w:rFonts w:ascii="Marianne" w:hAnsi="Marianne" w:cs="Arial"/>
                <w:smallCaps/>
                <w:color w:val="FFFFFF"/>
                <w:sz w:val="22"/>
              </w:rPr>
            </w:pPr>
            <w:r w:rsidRPr="00257D8E">
              <w:rPr>
                <w:rFonts w:ascii="Marianne" w:hAnsi="Marianne" w:cs="Arial"/>
                <w:smallCaps/>
                <w:color w:val="FFFFFF"/>
                <w:sz w:val="22"/>
              </w:rPr>
              <w:t>Période</w:t>
            </w:r>
          </w:p>
        </w:tc>
        <w:tc>
          <w:tcPr>
            <w:tcW w:w="900" w:type="dxa"/>
            <w:tcBorders>
              <w:bottom w:val="single" w:sz="12" w:space="0" w:color="auto"/>
            </w:tcBorders>
            <w:shd w:val="pct10" w:color="auto" w:fill="0000FF"/>
          </w:tcPr>
          <w:p w14:paraId="10B98A66" w14:textId="77777777" w:rsidR="00FA5433" w:rsidRPr="00257D8E" w:rsidRDefault="00FA5433">
            <w:pPr>
              <w:pStyle w:val="Normalcentr"/>
              <w:tabs>
                <w:tab w:val="clear" w:pos="2340"/>
                <w:tab w:val="clear" w:pos="2880"/>
              </w:tabs>
              <w:spacing w:before="120"/>
              <w:ind w:left="0"/>
              <w:jc w:val="center"/>
              <w:rPr>
                <w:rFonts w:ascii="Marianne" w:hAnsi="Marianne" w:cs="Arial"/>
                <w:smallCaps/>
                <w:color w:val="FFFFFF"/>
                <w:sz w:val="22"/>
              </w:rPr>
            </w:pPr>
            <w:r w:rsidRPr="00257D8E">
              <w:rPr>
                <w:rFonts w:ascii="Marianne" w:hAnsi="Marianne" w:cs="Arial"/>
                <w:smallCaps/>
                <w:color w:val="FFFFFF"/>
                <w:sz w:val="22"/>
              </w:rPr>
              <w:t>Durée</w:t>
            </w:r>
          </w:p>
          <w:p w14:paraId="38FF32D6" w14:textId="77777777" w:rsidR="00FA5433" w:rsidRPr="00257D8E" w:rsidRDefault="00FA5433">
            <w:pPr>
              <w:pStyle w:val="Normalcentr"/>
              <w:tabs>
                <w:tab w:val="clear" w:pos="2340"/>
                <w:tab w:val="clear" w:pos="2880"/>
              </w:tabs>
              <w:spacing w:after="120"/>
              <w:ind w:left="0"/>
              <w:jc w:val="center"/>
              <w:rPr>
                <w:rFonts w:ascii="Marianne" w:hAnsi="Marianne" w:cs="Arial"/>
                <w:smallCaps/>
                <w:color w:val="FFFFFF"/>
                <w:sz w:val="22"/>
              </w:rPr>
            </w:pPr>
          </w:p>
        </w:tc>
        <w:tc>
          <w:tcPr>
            <w:tcW w:w="3780" w:type="dxa"/>
            <w:tcBorders>
              <w:bottom w:val="single" w:sz="12" w:space="0" w:color="auto"/>
            </w:tcBorders>
            <w:shd w:val="pct10" w:color="auto" w:fill="0000FF"/>
          </w:tcPr>
          <w:p w14:paraId="314E1608" w14:textId="77777777" w:rsidR="00FA5433" w:rsidRPr="00257D8E" w:rsidRDefault="00FA5433">
            <w:pPr>
              <w:pStyle w:val="Normalcentr"/>
              <w:tabs>
                <w:tab w:val="clear" w:pos="2340"/>
                <w:tab w:val="clear" w:pos="2880"/>
              </w:tabs>
              <w:spacing w:before="120" w:after="120"/>
              <w:ind w:left="0"/>
              <w:jc w:val="center"/>
              <w:rPr>
                <w:rFonts w:ascii="Marianne" w:hAnsi="Marianne" w:cs="Arial"/>
                <w:smallCaps/>
                <w:color w:val="FFFFFF"/>
                <w:sz w:val="22"/>
              </w:rPr>
            </w:pPr>
            <w:r w:rsidRPr="00257D8E">
              <w:rPr>
                <w:rFonts w:ascii="Marianne" w:hAnsi="Marianne" w:cs="Arial"/>
                <w:smallCaps/>
                <w:color w:val="FFFFFF"/>
                <w:sz w:val="22"/>
              </w:rPr>
              <w:t>Organisme de formation</w:t>
            </w:r>
          </w:p>
        </w:tc>
        <w:tc>
          <w:tcPr>
            <w:tcW w:w="3600" w:type="dxa"/>
            <w:tcBorders>
              <w:bottom w:val="single" w:sz="12" w:space="0" w:color="auto"/>
            </w:tcBorders>
            <w:shd w:val="pct10" w:color="auto" w:fill="0000FF"/>
          </w:tcPr>
          <w:p w14:paraId="1BB00607" w14:textId="77777777" w:rsidR="00FA5433" w:rsidRPr="00257D8E" w:rsidRDefault="00FA5433">
            <w:pPr>
              <w:pStyle w:val="Normalcentr"/>
              <w:tabs>
                <w:tab w:val="clear" w:pos="2340"/>
                <w:tab w:val="clear" w:pos="2880"/>
              </w:tabs>
              <w:spacing w:before="120" w:after="120"/>
              <w:ind w:left="0"/>
              <w:jc w:val="center"/>
              <w:rPr>
                <w:rFonts w:ascii="Marianne" w:hAnsi="Marianne" w:cs="Arial"/>
                <w:smallCaps/>
                <w:color w:val="FFFFFF"/>
                <w:sz w:val="22"/>
              </w:rPr>
            </w:pPr>
            <w:r w:rsidRPr="00257D8E">
              <w:rPr>
                <w:rFonts w:ascii="Marianne" w:hAnsi="Marianne" w:cs="Arial"/>
                <w:smallCaps/>
                <w:color w:val="FFFFFF"/>
                <w:sz w:val="22"/>
              </w:rPr>
              <w:t>Spécialité</w:t>
            </w:r>
          </w:p>
        </w:tc>
        <w:tc>
          <w:tcPr>
            <w:tcW w:w="5040" w:type="dxa"/>
            <w:tcBorders>
              <w:bottom w:val="single" w:sz="12" w:space="0" w:color="auto"/>
            </w:tcBorders>
            <w:shd w:val="pct10" w:color="auto" w:fill="0000FF"/>
          </w:tcPr>
          <w:p w14:paraId="4AE3FB35" w14:textId="77777777" w:rsidR="00FA5433" w:rsidRPr="00257D8E" w:rsidRDefault="00FA5433">
            <w:pPr>
              <w:pStyle w:val="Normalcentr"/>
              <w:tabs>
                <w:tab w:val="clear" w:pos="2340"/>
                <w:tab w:val="clear" w:pos="2880"/>
              </w:tabs>
              <w:spacing w:before="120" w:after="120"/>
              <w:ind w:left="0"/>
              <w:jc w:val="center"/>
              <w:rPr>
                <w:rFonts w:ascii="Marianne" w:hAnsi="Marianne" w:cs="Arial"/>
                <w:smallCaps/>
                <w:color w:val="FFFFFF"/>
                <w:sz w:val="22"/>
              </w:rPr>
            </w:pPr>
            <w:r w:rsidRPr="00257D8E">
              <w:rPr>
                <w:rFonts w:ascii="Marianne" w:hAnsi="Marianne" w:cs="Arial"/>
                <w:smallCaps/>
                <w:color w:val="FFFFFF"/>
                <w:sz w:val="22"/>
              </w:rPr>
              <w:t>Intitulé de la formation</w:t>
            </w:r>
          </w:p>
          <w:p w14:paraId="2728F0BB" w14:textId="77777777" w:rsidR="00FA5433" w:rsidRPr="00257D8E" w:rsidRDefault="00FA5433">
            <w:pPr>
              <w:pStyle w:val="Normalcentr"/>
              <w:tabs>
                <w:tab w:val="clear" w:pos="2340"/>
                <w:tab w:val="clear" w:pos="2880"/>
              </w:tabs>
              <w:spacing w:before="120" w:after="120"/>
              <w:ind w:left="0"/>
              <w:jc w:val="center"/>
              <w:rPr>
                <w:rFonts w:ascii="Marianne" w:hAnsi="Marianne" w:cs="Arial"/>
                <w:smallCaps/>
                <w:color w:val="FFFFFF"/>
                <w:sz w:val="22"/>
              </w:rPr>
            </w:pPr>
            <w:r w:rsidRPr="00257D8E">
              <w:rPr>
                <w:rFonts w:ascii="Marianne" w:hAnsi="Marianne" w:cs="Arial"/>
                <w:smallCaps/>
                <w:color w:val="FFFFFF"/>
                <w:sz w:val="22"/>
              </w:rPr>
              <w:t>Et intitulé du titre éventuellement obtenu</w:t>
            </w:r>
          </w:p>
        </w:tc>
      </w:tr>
      <w:tr w:rsidR="00FA5433" w:rsidRPr="00257D8E" w14:paraId="17B844B8" w14:textId="77777777">
        <w:tc>
          <w:tcPr>
            <w:tcW w:w="1800" w:type="dxa"/>
          </w:tcPr>
          <w:p w14:paraId="0D2AED63" w14:textId="77777777" w:rsidR="00FA5433" w:rsidRPr="00257D8E" w:rsidRDefault="00FA5433">
            <w:pPr>
              <w:pStyle w:val="Normalcentr"/>
              <w:tabs>
                <w:tab w:val="clear" w:pos="2340"/>
                <w:tab w:val="clear" w:pos="2880"/>
              </w:tabs>
              <w:ind w:left="0"/>
              <w:rPr>
                <w:rFonts w:ascii="Marianne" w:hAnsi="Marianne" w:cs="Arial"/>
              </w:rPr>
            </w:pPr>
          </w:p>
          <w:p w14:paraId="42E1B4B9" w14:textId="77777777" w:rsidR="00FA5433" w:rsidRPr="00257D8E" w:rsidRDefault="00FA5433">
            <w:pPr>
              <w:pStyle w:val="Normalcentr"/>
              <w:tabs>
                <w:tab w:val="clear" w:pos="2340"/>
                <w:tab w:val="clear" w:pos="2880"/>
              </w:tabs>
              <w:ind w:left="0"/>
              <w:rPr>
                <w:rFonts w:ascii="Marianne" w:hAnsi="Marianne" w:cs="Arial"/>
              </w:rPr>
            </w:pPr>
            <w:r w:rsidRPr="00257D8E">
              <w:rPr>
                <w:rFonts w:ascii="Marianne" w:hAnsi="Marianne" w:cs="Arial"/>
              </w:rPr>
              <w:t>du</w:t>
            </w:r>
            <w:r w:rsidRPr="00257D8E">
              <w:rPr>
                <w:rFonts w:ascii="Calibri" w:hAnsi="Calibri" w:cs="Calibri"/>
              </w:rPr>
              <w:t> </w:t>
            </w:r>
            <w:r w:rsidRPr="00257D8E">
              <w:rPr>
                <w:rFonts w:ascii="Marianne" w:hAnsi="Marianne" w:cs="Arial"/>
              </w:rPr>
              <w:t>:</w:t>
            </w:r>
          </w:p>
          <w:p w14:paraId="67DEFB2A" w14:textId="77777777" w:rsidR="00FA5433" w:rsidRPr="00257D8E" w:rsidRDefault="00FA5433">
            <w:pPr>
              <w:pStyle w:val="Normalcentr"/>
              <w:tabs>
                <w:tab w:val="clear" w:pos="2340"/>
                <w:tab w:val="clear" w:pos="2880"/>
              </w:tabs>
              <w:ind w:left="0"/>
              <w:rPr>
                <w:rFonts w:ascii="Marianne" w:hAnsi="Marianne" w:cs="Arial"/>
              </w:rPr>
            </w:pPr>
          </w:p>
          <w:p w14:paraId="705671EA" w14:textId="77777777" w:rsidR="00FA5433" w:rsidRPr="00257D8E" w:rsidRDefault="00FA5433">
            <w:pPr>
              <w:pStyle w:val="Normalcentr"/>
              <w:tabs>
                <w:tab w:val="clear" w:pos="2340"/>
                <w:tab w:val="clear" w:pos="2880"/>
              </w:tabs>
              <w:ind w:left="0"/>
              <w:rPr>
                <w:rFonts w:ascii="Marianne" w:hAnsi="Marianne" w:cs="Arial"/>
              </w:rPr>
            </w:pPr>
            <w:r w:rsidRPr="00257D8E">
              <w:rPr>
                <w:rFonts w:ascii="Marianne" w:hAnsi="Marianne" w:cs="Arial"/>
              </w:rPr>
              <w:t>au</w:t>
            </w:r>
            <w:r w:rsidRPr="00257D8E">
              <w:rPr>
                <w:rFonts w:ascii="Calibri" w:hAnsi="Calibri" w:cs="Calibri"/>
              </w:rPr>
              <w:t> </w:t>
            </w:r>
            <w:r w:rsidRPr="00257D8E">
              <w:rPr>
                <w:rFonts w:ascii="Marianne" w:hAnsi="Marianne" w:cs="Arial"/>
              </w:rPr>
              <w:t>:</w:t>
            </w:r>
          </w:p>
          <w:p w14:paraId="3F5D2148" w14:textId="77777777" w:rsidR="00FA5433" w:rsidRPr="00257D8E" w:rsidRDefault="00FA5433">
            <w:pPr>
              <w:pStyle w:val="Normalcentr"/>
              <w:tabs>
                <w:tab w:val="clear" w:pos="2340"/>
                <w:tab w:val="clear" w:pos="2880"/>
              </w:tabs>
              <w:ind w:left="0"/>
              <w:rPr>
                <w:rFonts w:ascii="Marianne" w:hAnsi="Marianne" w:cs="Arial"/>
              </w:rPr>
            </w:pPr>
          </w:p>
        </w:tc>
        <w:tc>
          <w:tcPr>
            <w:tcW w:w="900" w:type="dxa"/>
          </w:tcPr>
          <w:p w14:paraId="72D2A9FC" w14:textId="77777777" w:rsidR="00FA5433" w:rsidRPr="00257D8E" w:rsidRDefault="00FA5433">
            <w:pPr>
              <w:pStyle w:val="Normalcentr"/>
              <w:tabs>
                <w:tab w:val="clear" w:pos="2340"/>
                <w:tab w:val="clear" w:pos="2880"/>
              </w:tabs>
              <w:ind w:left="0"/>
              <w:rPr>
                <w:rFonts w:ascii="Marianne" w:hAnsi="Marianne" w:cs="Arial"/>
                <w:b w:val="0"/>
                <w:bCs w:val="0"/>
                <w:szCs w:val="20"/>
              </w:rPr>
            </w:pPr>
          </w:p>
          <w:p w14:paraId="16D018CB" w14:textId="77777777" w:rsidR="00FA5433" w:rsidRPr="00257D8E" w:rsidRDefault="00FA5433">
            <w:pPr>
              <w:pStyle w:val="Normalcentr"/>
              <w:tabs>
                <w:tab w:val="clear" w:pos="2340"/>
                <w:tab w:val="clear" w:pos="2880"/>
              </w:tabs>
              <w:ind w:left="0"/>
              <w:rPr>
                <w:rFonts w:ascii="Marianne" w:hAnsi="Marianne" w:cs="Arial"/>
                <w:b w:val="0"/>
                <w:bCs w:val="0"/>
                <w:szCs w:val="20"/>
              </w:rPr>
            </w:pPr>
          </w:p>
          <w:p w14:paraId="4853DB1E" w14:textId="77777777" w:rsidR="00FA5433" w:rsidRPr="00257D8E" w:rsidRDefault="00FA5433">
            <w:pPr>
              <w:pStyle w:val="Normalcentr"/>
              <w:tabs>
                <w:tab w:val="clear" w:pos="2340"/>
                <w:tab w:val="clear" w:pos="2880"/>
              </w:tabs>
              <w:ind w:left="0"/>
              <w:rPr>
                <w:rFonts w:ascii="Marianne" w:hAnsi="Marianne" w:cs="Arial"/>
                <w:b w:val="0"/>
                <w:bCs w:val="0"/>
                <w:szCs w:val="20"/>
              </w:rPr>
            </w:pPr>
          </w:p>
        </w:tc>
        <w:tc>
          <w:tcPr>
            <w:tcW w:w="3780" w:type="dxa"/>
          </w:tcPr>
          <w:p w14:paraId="5409F0A7" w14:textId="77777777" w:rsidR="00FA5433" w:rsidRPr="00257D8E" w:rsidRDefault="00FA5433">
            <w:pPr>
              <w:pStyle w:val="Normalcentr"/>
              <w:tabs>
                <w:tab w:val="clear" w:pos="2340"/>
                <w:tab w:val="clear" w:pos="2880"/>
              </w:tabs>
              <w:ind w:left="0"/>
              <w:rPr>
                <w:rFonts w:ascii="Marianne" w:hAnsi="Marianne" w:cs="Arial"/>
                <w:b w:val="0"/>
                <w:bCs w:val="0"/>
              </w:rPr>
            </w:pPr>
          </w:p>
          <w:p w14:paraId="1C621FF2" w14:textId="77777777" w:rsidR="00FA5433" w:rsidRPr="00257D8E" w:rsidRDefault="00FA5433">
            <w:pPr>
              <w:pStyle w:val="Normalcentr"/>
              <w:tabs>
                <w:tab w:val="clear" w:pos="2340"/>
                <w:tab w:val="clear" w:pos="2880"/>
              </w:tabs>
              <w:ind w:left="0"/>
              <w:rPr>
                <w:rFonts w:ascii="Marianne" w:hAnsi="Marianne" w:cs="Arial"/>
                <w:b w:val="0"/>
                <w:bCs w:val="0"/>
              </w:rPr>
            </w:pPr>
          </w:p>
        </w:tc>
        <w:tc>
          <w:tcPr>
            <w:tcW w:w="3600" w:type="dxa"/>
          </w:tcPr>
          <w:p w14:paraId="7B704241" w14:textId="77777777" w:rsidR="00FA5433" w:rsidRPr="00257D8E" w:rsidRDefault="00FA5433">
            <w:pPr>
              <w:pStyle w:val="Normalcentr"/>
              <w:tabs>
                <w:tab w:val="clear" w:pos="2340"/>
                <w:tab w:val="clear" w:pos="2880"/>
              </w:tabs>
              <w:ind w:left="0"/>
              <w:rPr>
                <w:rFonts w:ascii="Marianne" w:hAnsi="Marianne" w:cs="Arial"/>
                <w:b w:val="0"/>
                <w:bCs w:val="0"/>
              </w:rPr>
            </w:pPr>
          </w:p>
          <w:p w14:paraId="1CAAB26C" w14:textId="77777777" w:rsidR="00FA5433" w:rsidRPr="00257D8E" w:rsidRDefault="00FA5433">
            <w:pPr>
              <w:pStyle w:val="Normalcentr"/>
              <w:tabs>
                <w:tab w:val="clear" w:pos="2340"/>
                <w:tab w:val="clear" w:pos="2880"/>
              </w:tabs>
              <w:ind w:left="0"/>
              <w:rPr>
                <w:rFonts w:ascii="Marianne" w:hAnsi="Marianne" w:cs="Arial"/>
                <w:b w:val="0"/>
                <w:bCs w:val="0"/>
              </w:rPr>
            </w:pPr>
          </w:p>
        </w:tc>
        <w:tc>
          <w:tcPr>
            <w:tcW w:w="5040" w:type="dxa"/>
          </w:tcPr>
          <w:p w14:paraId="5B8BA7FC" w14:textId="77777777" w:rsidR="00FA5433" w:rsidRPr="00257D8E" w:rsidRDefault="00FA5433">
            <w:pPr>
              <w:pStyle w:val="Normalcentr"/>
              <w:tabs>
                <w:tab w:val="clear" w:pos="2340"/>
                <w:tab w:val="clear" w:pos="2880"/>
              </w:tabs>
              <w:ind w:left="0"/>
              <w:rPr>
                <w:rFonts w:ascii="Marianne" w:hAnsi="Marianne" w:cs="Arial"/>
                <w:b w:val="0"/>
                <w:bCs w:val="0"/>
              </w:rPr>
            </w:pPr>
          </w:p>
        </w:tc>
      </w:tr>
      <w:tr w:rsidR="00FA5433" w:rsidRPr="00257D8E" w14:paraId="53AF70F4" w14:textId="77777777">
        <w:tc>
          <w:tcPr>
            <w:tcW w:w="1800" w:type="dxa"/>
          </w:tcPr>
          <w:p w14:paraId="1330F5FA" w14:textId="77777777" w:rsidR="00FA5433" w:rsidRPr="00257D8E" w:rsidRDefault="00FA5433">
            <w:pPr>
              <w:pStyle w:val="Normalcentr"/>
              <w:tabs>
                <w:tab w:val="clear" w:pos="2340"/>
                <w:tab w:val="clear" w:pos="2880"/>
              </w:tabs>
              <w:ind w:left="0"/>
              <w:rPr>
                <w:rFonts w:ascii="Marianne" w:hAnsi="Marianne" w:cs="Arial"/>
              </w:rPr>
            </w:pPr>
          </w:p>
          <w:p w14:paraId="585934F6" w14:textId="77777777" w:rsidR="00FA5433" w:rsidRPr="00257D8E" w:rsidRDefault="00FA5433">
            <w:pPr>
              <w:pStyle w:val="Normalcentr"/>
              <w:tabs>
                <w:tab w:val="clear" w:pos="2340"/>
                <w:tab w:val="clear" w:pos="2880"/>
              </w:tabs>
              <w:ind w:left="0"/>
              <w:rPr>
                <w:rFonts w:ascii="Marianne" w:hAnsi="Marianne" w:cs="Arial"/>
                <w:b w:val="0"/>
                <w:bCs w:val="0"/>
              </w:rPr>
            </w:pPr>
            <w:r w:rsidRPr="00257D8E">
              <w:rPr>
                <w:rFonts w:ascii="Marianne" w:hAnsi="Marianne" w:cs="Arial"/>
              </w:rPr>
              <w:t>du</w:t>
            </w:r>
            <w:r w:rsidRPr="00257D8E">
              <w:rPr>
                <w:rFonts w:ascii="Calibri" w:hAnsi="Calibri" w:cs="Calibri"/>
              </w:rPr>
              <w:t> </w:t>
            </w:r>
            <w:r w:rsidRPr="00257D8E">
              <w:rPr>
                <w:rFonts w:ascii="Marianne" w:hAnsi="Marianne" w:cs="Arial"/>
              </w:rPr>
              <w:t>:</w:t>
            </w:r>
          </w:p>
          <w:p w14:paraId="7151A398" w14:textId="77777777" w:rsidR="00FA5433" w:rsidRPr="00257D8E" w:rsidRDefault="00FA5433">
            <w:pPr>
              <w:pStyle w:val="Normalcentr"/>
              <w:tabs>
                <w:tab w:val="clear" w:pos="2340"/>
                <w:tab w:val="clear" w:pos="2880"/>
              </w:tabs>
              <w:ind w:left="0"/>
              <w:rPr>
                <w:rFonts w:ascii="Marianne" w:hAnsi="Marianne" w:cs="Arial"/>
              </w:rPr>
            </w:pPr>
          </w:p>
          <w:p w14:paraId="63FE0370" w14:textId="77777777" w:rsidR="00FA5433" w:rsidRPr="00257D8E" w:rsidRDefault="00FA5433">
            <w:pPr>
              <w:pStyle w:val="Normalcentr"/>
              <w:tabs>
                <w:tab w:val="clear" w:pos="2340"/>
                <w:tab w:val="clear" w:pos="2880"/>
              </w:tabs>
              <w:ind w:left="0"/>
              <w:rPr>
                <w:rFonts w:ascii="Marianne" w:hAnsi="Marianne" w:cs="Arial"/>
              </w:rPr>
            </w:pPr>
            <w:r w:rsidRPr="00257D8E">
              <w:rPr>
                <w:rFonts w:ascii="Marianne" w:hAnsi="Marianne" w:cs="Arial"/>
              </w:rPr>
              <w:t>au</w:t>
            </w:r>
            <w:r w:rsidRPr="00257D8E">
              <w:rPr>
                <w:rFonts w:ascii="Calibri" w:hAnsi="Calibri" w:cs="Calibri"/>
              </w:rPr>
              <w:t> </w:t>
            </w:r>
            <w:r w:rsidRPr="00257D8E">
              <w:rPr>
                <w:rFonts w:ascii="Marianne" w:hAnsi="Marianne" w:cs="Arial"/>
              </w:rPr>
              <w:t>:</w:t>
            </w:r>
          </w:p>
          <w:p w14:paraId="22D6DE65" w14:textId="77777777" w:rsidR="00FA5433" w:rsidRPr="00257D8E" w:rsidRDefault="00FA5433">
            <w:pPr>
              <w:pStyle w:val="Normalcentr"/>
              <w:tabs>
                <w:tab w:val="clear" w:pos="2340"/>
                <w:tab w:val="clear" w:pos="2880"/>
              </w:tabs>
              <w:ind w:left="0"/>
              <w:rPr>
                <w:rFonts w:ascii="Marianne" w:hAnsi="Marianne" w:cs="Arial"/>
              </w:rPr>
            </w:pPr>
          </w:p>
        </w:tc>
        <w:tc>
          <w:tcPr>
            <w:tcW w:w="900" w:type="dxa"/>
          </w:tcPr>
          <w:p w14:paraId="281E8217" w14:textId="77777777" w:rsidR="00FA5433" w:rsidRPr="00257D8E" w:rsidRDefault="00FA5433">
            <w:pPr>
              <w:pStyle w:val="Normalcentr"/>
              <w:tabs>
                <w:tab w:val="clear" w:pos="2340"/>
                <w:tab w:val="clear" w:pos="2880"/>
              </w:tabs>
              <w:ind w:left="0"/>
              <w:rPr>
                <w:rFonts w:ascii="Marianne" w:hAnsi="Marianne" w:cs="Arial"/>
                <w:b w:val="0"/>
                <w:bCs w:val="0"/>
              </w:rPr>
            </w:pPr>
          </w:p>
        </w:tc>
        <w:tc>
          <w:tcPr>
            <w:tcW w:w="3780" w:type="dxa"/>
          </w:tcPr>
          <w:p w14:paraId="35716514" w14:textId="77777777" w:rsidR="00FA5433" w:rsidRPr="00257D8E" w:rsidRDefault="00FA5433">
            <w:pPr>
              <w:pStyle w:val="Normalcentr"/>
              <w:tabs>
                <w:tab w:val="clear" w:pos="2340"/>
                <w:tab w:val="clear" w:pos="2880"/>
              </w:tabs>
              <w:ind w:left="0"/>
              <w:rPr>
                <w:rFonts w:ascii="Marianne" w:hAnsi="Marianne" w:cs="Arial"/>
                <w:b w:val="0"/>
                <w:bCs w:val="0"/>
              </w:rPr>
            </w:pPr>
          </w:p>
        </w:tc>
        <w:tc>
          <w:tcPr>
            <w:tcW w:w="3600" w:type="dxa"/>
          </w:tcPr>
          <w:p w14:paraId="5A3F76FF" w14:textId="77777777" w:rsidR="00FA5433" w:rsidRPr="00257D8E" w:rsidRDefault="00FA5433">
            <w:pPr>
              <w:pStyle w:val="Normalcentr"/>
              <w:tabs>
                <w:tab w:val="clear" w:pos="2340"/>
                <w:tab w:val="clear" w:pos="2880"/>
              </w:tabs>
              <w:ind w:left="0"/>
              <w:rPr>
                <w:rFonts w:ascii="Marianne" w:hAnsi="Marianne" w:cs="Arial"/>
                <w:b w:val="0"/>
                <w:bCs w:val="0"/>
              </w:rPr>
            </w:pPr>
          </w:p>
        </w:tc>
        <w:tc>
          <w:tcPr>
            <w:tcW w:w="5040" w:type="dxa"/>
          </w:tcPr>
          <w:p w14:paraId="4FC50075" w14:textId="77777777" w:rsidR="00FA5433" w:rsidRPr="00257D8E" w:rsidRDefault="00FA5433">
            <w:pPr>
              <w:pStyle w:val="Normalcentr"/>
              <w:tabs>
                <w:tab w:val="clear" w:pos="2340"/>
                <w:tab w:val="clear" w:pos="2880"/>
              </w:tabs>
              <w:ind w:left="0"/>
              <w:rPr>
                <w:rFonts w:ascii="Marianne" w:hAnsi="Marianne" w:cs="Arial"/>
                <w:b w:val="0"/>
                <w:bCs w:val="0"/>
              </w:rPr>
            </w:pPr>
          </w:p>
        </w:tc>
      </w:tr>
      <w:tr w:rsidR="00FA5433" w:rsidRPr="00257D8E" w14:paraId="5248F534" w14:textId="77777777">
        <w:tc>
          <w:tcPr>
            <w:tcW w:w="1800" w:type="dxa"/>
          </w:tcPr>
          <w:p w14:paraId="0C8D226D" w14:textId="77777777" w:rsidR="00FA5433" w:rsidRPr="00257D8E" w:rsidRDefault="00FA5433">
            <w:pPr>
              <w:pStyle w:val="Normalcentr"/>
              <w:tabs>
                <w:tab w:val="clear" w:pos="2340"/>
                <w:tab w:val="clear" w:pos="2880"/>
              </w:tabs>
              <w:ind w:left="0"/>
              <w:rPr>
                <w:rFonts w:ascii="Marianne" w:hAnsi="Marianne" w:cs="Arial"/>
              </w:rPr>
            </w:pPr>
          </w:p>
          <w:p w14:paraId="1D6E64A6" w14:textId="77777777" w:rsidR="00FA5433" w:rsidRPr="00257D8E" w:rsidRDefault="00FA5433">
            <w:pPr>
              <w:pStyle w:val="Normalcentr"/>
              <w:tabs>
                <w:tab w:val="clear" w:pos="2340"/>
                <w:tab w:val="clear" w:pos="2880"/>
              </w:tabs>
              <w:ind w:left="0"/>
              <w:rPr>
                <w:rFonts w:ascii="Marianne" w:hAnsi="Marianne" w:cs="Arial"/>
              </w:rPr>
            </w:pPr>
            <w:r w:rsidRPr="00257D8E">
              <w:rPr>
                <w:rFonts w:ascii="Marianne" w:hAnsi="Marianne" w:cs="Arial"/>
              </w:rPr>
              <w:t>du</w:t>
            </w:r>
            <w:r w:rsidRPr="00257D8E">
              <w:rPr>
                <w:rFonts w:ascii="Calibri" w:hAnsi="Calibri" w:cs="Calibri"/>
              </w:rPr>
              <w:t> </w:t>
            </w:r>
            <w:r w:rsidRPr="00257D8E">
              <w:rPr>
                <w:rFonts w:ascii="Marianne" w:hAnsi="Marianne" w:cs="Arial"/>
              </w:rPr>
              <w:t>:</w:t>
            </w:r>
          </w:p>
          <w:p w14:paraId="2F17FEDC" w14:textId="77777777" w:rsidR="00FA5433" w:rsidRPr="00257D8E" w:rsidRDefault="00FA5433">
            <w:pPr>
              <w:pStyle w:val="Normalcentr"/>
              <w:tabs>
                <w:tab w:val="clear" w:pos="2340"/>
                <w:tab w:val="clear" w:pos="2880"/>
              </w:tabs>
              <w:ind w:left="0"/>
              <w:rPr>
                <w:rFonts w:ascii="Marianne" w:hAnsi="Marianne" w:cs="Arial"/>
              </w:rPr>
            </w:pPr>
          </w:p>
          <w:p w14:paraId="46990D7F" w14:textId="77777777" w:rsidR="00FA5433" w:rsidRPr="00257D8E" w:rsidRDefault="00FA5433">
            <w:pPr>
              <w:pStyle w:val="Normalcentr"/>
              <w:tabs>
                <w:tab w:val="clear" w:pos="2340"/>
                <w:tab w:val="clear" w:pos="2880"/>
              </w:tabs>
              <w:ind w:left="0"/>
              <w:rPr>
                <w:rFonts w:ascii="Marianne" w:hAnsi="Marianne" w:cs="Arial"/>
              </w:rPr>
            </w:pPr>
            <w:r w:rsidRPr="00257D8E">
              <w:rPr>
                <w:rFonts w:ascii="Marianne" w:hAnsi="Marianne" w:cs="Arial"/>
              </w:rPr>
              <w:t>au</w:t>
            </w:r>
            <w:r w:rsidRPr="00257D8E">
              <w:rPr>
                <w:rFonts w:ascii="Calibri" w:hAnsi="Calibri" w:cs="Calibri"/>
              </w:rPr>
              <w:t> </w:t>
            </w:r>
            <w:r w:rsidRPr="00257D8E">
              <w:rPr>
                <w:rFonts w:ascii="Marianne" w:hAnsi="Marianne" w:cs="Arial"/>
              </w:rPr>
              <w:t>:</w:t>
            </w:r>
          </w:p>
          <w:p w14:paraId="78A7973A" w14:textId="77777777" w:rsidR="00FA5433" w:rsidRPr="00257D8E" w:rsidRDefault="00FA5433">
            <w:pPr>
              <w:pStyle w:val="Normalcentr"/>
              <w:tabs>
                <w:tab w:val="clear" w:pos="2340"/>
                <w:tab w:val="clear" w:pos="2880"/>
              </w:tabs>
              <w:ind w:left="0"/>
              <w:rPr>
                <w:rFonts w:ascii="Marianne" w:hAnsi="Marianne" w:cs="Arial"/>
              </w:rPr>
            </w:pPr>
          </w:p>
        </w:tc>
        <w:tc>
          <w:tcPr>
            <w:tcW w:w="900" w:type="dxa"/>
          </w:tcPr>
          <w:p w14:paraId="506180F5" w14:textId="77777777" w:rsidR="00FA5433" w:rsidRPr="00257D8E" w:rsidRDefault="00FA5433">
            <w:pPr>
              <w:pStyle w:val="Normalcentr"/>
              <w:tabs>
                <w:tab w:val="clear" w:pos="2340"/>
                <w:tab w:val="clear" w:pos="2880"/>
              </w:tabs>
              <w:ind w:left="0"/>
              <w:rPr>
                <w:rFonts w:ascii="Marianne" w:hAnsi="Marianne" w:cs="Arial"/>
                <w:b w:val="0"/>
                <w:bCs w:val="0"/>
              </w:rPr>
            </w:pPr>
          </w:p>
        </w:tc>
        <w:tc>
          <w:tcPr>
            <w:tcW w:w="3780" w:type="dxa"/>
          </w:tcPr>
          <w:p w14:paraId="479D1EA1" w14:textId="77777777" w:rsidR="00FA5433" w:rsidRPr="00257D8E" w:rsidRDefault="00FA5433">
            <w:pPr>
              <w:pStyle w:val="Normalcentr"/>
              <w:tabs>
                <w:tab w:val="clear" w:pos="2340"/>
                <w:tab w:val="clear" w:pos="2880"/>
              </w:tabs>
              <w:ind w:left="0"/>
              <w:rPr>
                <w:rFonts w:ascii="Marianne" w:hAnsi="Marianne" w:cs="Arial"/>
                <w:b w:val="0"/>
                <w:bCs w:val="0"/>
              </w:rPr>
            </w:pPr>
          </w:p>
        </w:tc>
        <w:tc>
          <w:tcPr>
            <w:tcW w:w="3600" w:type="dxa"/>
          </w:tcPr>
          <w:p w14:paraId="71ACE858" w14:textId="77777777" w:rsidR="00FA5433" w:rsidRPr="00257D8E" w:rsidRDefault="00FA5433">
            <w:pPr>
              <w:pStyle w:val="Normalcentr"/>
              <w:tabs>
                <w:tab w:val="clear" w:pos="2340"/>
                <w:tab w:val="clear" w:pos="2880"/>
              </w:tabs>
              <w:ind w:left="0"/>
              <w:rPr>
                <w:rFonts w:ascii="Marianne" w:hAnsi="Marianne" w:cs="Arial"/>
                <w:b w:val="0"/>
                <w:bCs w:val="0"/>
              </w:rPr>
            </w:pPr>
          </w:p>
        </w:tc>
        <w:tc>
          <w:tcPr>
            <w:tcW w:w="5040" w:type="dxa"/>
          </w:tcPr>
          <w:p w14:paraId="115A5A5A" w14:textId="77777777" w:rsidR="00FA5433" w:rsidRPr="00257D8E" w:rsidRDefault="00FA5433">
            <w:pPr>
              <w:pStyle w:val="Normalcentr"/>
              <w:tabs>
                <w:tab w:val="clear" w:pos="2340"/>
                <w:tab w:val="clear" w:pos="2880"/>
              </w:tabs>
              <w:ind w:left="0"/>
              <w:rPr>
                <w:rFonts w:ascii="Marianne" w:hAnsi="Marianne" w:cs="Arial"/>
                <w:b w:val="0"/>
                <w:bCs w:val="0"/>
              </w:rPr>
            </w:pPr>
          </w:p>
        </w:tc>
      </w:tr>
      <w:tr w:rsidR="00FA5433" w:rsidRPr="00257D8E" w14:paraId="2D18364C" w14:textId="77777777">
        <w:tc>
          <w:tcPr>
            <w:tcW w:w="1800" w:type="dxa"/>
          </w:tcPr>
          <w:p w14:paraId="53F3A2CE" w14:textId="77777777" w:rsidR="00FA5433" w:rsidRPr="00257D8E" w:rsidRDefault="00FA5433">
            <w:pPr>
              <w:pStyle w:val="Normalcentr"/>
              <w:tabs>
                <w:tab w:val="clear" w:pos="2340"/>
                <w:tab w:val="clear" w:pos="2880"/>
              </w:tabs>
              <w:ind w:left="0"/>
              <w:rPr>
                <w:rFonts w:ascii="Marianne" w:hAnsi="Marianne" w:cs="Arial"/>
              </w:rPr>
            </w:pPr>
          </w:p>
          <w:p w14:paraId="44B9ADA6" w14:textId="77777777" w:rsidR="00FA5433" w:rsidRPr="00257D8E" w:rsidRDefault="00FA5433">
            <w:pPr>
              <w:pStyle w:val="Normalcentr"/>
              <w:tabs>
                <w:tab w:val="clear" w:pos="2340"/>
                <w:tab w:val="clear" w:pos="2880"/>
              </w:tabs>
              <w:ind w:left="0"/>
              <w:rPr>
                <w:rFonts w:ascii="Marianne" w:hAnsi="Marianne" w:cs="Arial"/>
                <w:b w:val="0"/>
                <w:bCs w:val="0"/>
              </w:rPr>
            </w:pPr>
            <w:r w:rsidRPr="00257D8E">
              <w:rPr>
                <w:rFonts w:ascii="Marianne" w:hAnsi="Marianne" w:cs="Arial"/>
              </w:rPr>
              <w:t>du</w:t>
            </w:r>
            <w:r w:rsidRPr="00257D8E">
              <w:rPr>
                <w:rFonts w:ascii="Calibri" w:hAnsi="Calibri" w:cs="Calibri"/>
              </w:rPr>
              <w:t> </w:t>
            </w:r>
            <w:r w:rsidRPr="00257D8E">
              <w:rPr>
                <w:rFonts w:ascii="Marianne" w:hAnsi="Marianne" w:cs="Arial"/>
              </w:rPr>
              <w:t>:</w:t>
            </w:r>
          </w:p>
          <w:p w14:paraId="224799F7" w14:textId="77777777" w:rsidR="00FA5433" w:rsidRPr="00257D8E" w:rsidRDefault="00FA5433">
            <w:pPr>
              <w:pStyle w:val="Normalcentr"/>
              <w:tabs>
                <w:tab w:val="clear" w:pos="2340"/>
                <w:tab w:val="clear" w:pos="2880"/>
              </w:tabs>
              <w:ind w:left="0"/>
              <w:rPr>
                <w:rFonts w:ascii="Marianne" w:hAnsi="Marianne" w:cs="Arial"/>
              </w:rPr>
            </w:pPr>
          </w:p>
          <w:p w14:paraId="2FEA5859" w14:textId="77777777" w:rsidR="00FA5433" w:rsidRPr="00257D8E" w:rsidRDefault="00FA5433">
            <w:pPr>
              <w:pStyle w:val="Normalcentr"/>
              <w:tabs>
                <w:tab w:val="clear" w:pos="2340"/>
                <w:tab w:val="clear" w:pos="2880"/>
              </w:tabs>
              <w:ind w:left="0"/>
              <w:rPr>
                <w:rFonts w:ascii="Marianne" w:hAnsi="Marianne" w:cs="Arial"/>
              </w:rPr>
            </w:pPr>
            <w:r w:rsidRPr="00257D8E">
              <w:rPr>
                <w:rFonts w:ascii="Marianne" w:hAnsi="Marianne" w:cs="Arial"/>
              </w:rPr>
              <w:t>au</w:t>
            </w:r>
            <w:r w:rsidRPr="00257D8E">
              <w:rPr>
                <w:rFonts w:ascii="Calibri" w:hAnsi="Calibri" w:cs="Calibri"/>
              </w:rPr>
              <w:t> </w:t>
            </w:r>
            <w:r w:rsidRPr="00257D8E">
              <w:rPr>
                <w:rFonts w:ascii="Marianne" w:hAnsi="Marianne" w:cs="Arial"/>
              </w:rPr>
              <w:t>:</w:t>
            </w:r>
          </w:p>
          <w:p w14:paraId="4C4C09F9" w14:textId="77777777" w:rsidR="00FA5433" w:rsidRPr="00257D8E" w:rsidRDefault="00FA5433">
            <w:pPr>
              <w:pStyle w:val="Normalcentr"/>
              <w:tabs>
                <w:tab w:val="clear" w:pos="2340"/>
                <w:tab w:val="clear" w:pos="2880"/>
              </w:tabs>
              <w:ind w:left="0"/>
              <w:rPr>
                <w:rFonts w:ascii="Marianne" w:hAnsi="Marianne" w:cs="Arial"/>
              </w:rPr>
            </w:pPr>
          </w:p>
        </w:tc>
        <w:tc>
          <w:tcPr>
            <w:tcW w:w="900" w:type="dxa"/>
          </w:tcPr>
          <w:p w14:paraId="1C2785C7" w14:textId="77777777" w:rsidR="00FA5433" w:rsidRPr="00257D8E" w:rsidRDefault="00FA5433">
            <w:pPr>
              <w:pStyle w:val="Normalcentr"/>
              <w:tabs>
                <w:tab w:val="clear" w:pos="2340"/>
                <w:tab w:val="clear" w:pos="2880"/>
              </w:tabs>
              <w:ind w:left="0"/>
              <w:rPr>
                <w:rFonts w:ascii="Marianne" w:hAnsi="Marianne" w:cs="Arial"/>
                <w:b w:val="0"/>
                <w:bCs w:val="0"/>
              </w:rPr>
            </w:pPr>
          </w:p>
        </w:tc>
        <w:tc>
          <w:tcPr>
            <w:tcW w:w="3780" w:type="dxa"/>
          </w:tcPr>
          <w:p w14:paraId="3343E17C" w14:textId="77777777" w:rsidR="00FA5433" w:rsidRPr="00257D8E" w:rsidRDefault="00FA5433">
            <w:pPr>
              <w:pStyle w:val="Normalcentr"/>
              <w:tabs>
                <w:tab w:val="clear" w:pos="2340"/>
                <w:tab w:val="clear" w:pos="2880"/>
              </w:tabs>
              <w:ind w:left="0"/>
              <w:rPr>
                <w:rFonts w:ascii="Marianne" w:hAnsi="Marianne" w:cs="Arial"/>
                <w:b w:val="0"/>
                <w:bCs w:val="0"/>
              </w:rPr>
            </w:pPr>
          </w:p>
        </w:tc>
        <w:tc>
          <w:tcPr>
            <w:tcW w:w="3600" w:type="dxa"/>
          </w:tcPr>
          <w:p w14:paraId="4E2E22BE" w14:textId="77777777" w:rsidR="00FA5433" w:rsidRPr="00257D8E" w:rsidRDefault="00FA5433">
            <w:pPr>
              <w:pStyle w:val="Normalcentr"/>
              <w:tabs>
                <w:tab w:val="clear" w:pos="2340"/>
                <w:tab w:val="clear" w:pos="2880"/>
              </w:tabs>
              <w:ind w:left="0"/>
              <w:rPr>
                <w:rFonts w:ascii="Marianne" w:hAnsi="Marianne" w:cs="Arial"/>
                <w:b w:val="0"/>
                <w:bCs w:val="0"/>
              </w:rPr>
            </w:pPr>
          </w:p>
        </w:tc>
        <w:tc>
          <w:tcPr>
            <w:tcW w:w="5040" w:type="dxa"/>
          </w:tcPr>
          <w:p w14:paraId="5AF7C4EA" w14:textId="77777777" w:rsidR="00FA5433" w:rsidRPr="00257D8E" w:rsidRDefault="00FA5433">
            <w:pPr>
              <w:pStyle w:val="Normalcentr"/>
              <w:tabs>
                <w:tab w:val="clear" w:pos="2340"/>
                <w:tab w:val="clear" w:pos="2880"/>
              </w:tabs>
              <w:ind w:left="0"/>
              <w:rPr>
                <w:rFonts w:ascii="Marianne" w:hAnsi="Marianne" w:cs="Arial"/>
                <w:b w:val="0"/>
                <w:bCs w:val="0"/>
              </w:rPr>
            </w:pPr>
          </w:p>
          <w:p w14:paraId="6E4A2271" w14:textId="77777777" w:rsidR="00FA5433" w:rsidRPr="00257D8E" w:rsidRDefault="00FA5433">
            <w:pPr>
              <w:pStyle w:val="Normalcentr"/>
              <w:tabs>
                <w:tab w:val="clear" w:pos="2340"/>
                <w:tab w:val="clear" w:pos="2880"/>
              </w:tabs>
              <w:ind w:left="0"/>
              <w:rPr>
                <w:rFonts w:ascii="Marianne" w:hAnsi="Marianne" w:cs="Arial"/>
                <w:b w:val="0"/>
                <w:bCs w:val="0"/>
              </w:rPr>
            </w:pPr>
          </w:p>
        </w:tc>
      </w:tr>
    </w:tbl>
    <w:p w14:paraId="14E7D528" w14:textId="77777777" w:rsidR="00FA5433" w:rsidRPr="00257D8E" w:rsidRDefault="00FA5433">
      <w:pPr>
        <w:rPr>
          <w:rFonts w:ascii="Marianne" w:hAnsi="Marianne"/>
          <w:sz w:val="20"/>
        </w:rPr>
      </w:pPr>
      <w:r w:rsidRPr="00257D8E">
        <w:rPr>
          <w:rFonts w:ascii="Marianne" w:hAnsi="Marianne"/>
          <w:i/>
          <w:iCs/>
          <w:sz w:val="22"/>
        </w:rPr>
        <w:t>Nota</w:t>
      </w:r>
      <w:r w:rsidRPr="00257D8E">
        <w:rPr>
          <w:rFonts w:ascii="Calibri" w:hAnsi="Calibri" w:cs="Calibri"/>
          <w:i/>
          <w:iCs/>
          <w:sz w:val="22"/>
        </w:rPr>
        <w:t> </w:t>
      </w:r>
      <w:r w:rsidRPr="00257D8E">
        <w:rPr>
          <w:rFonts w:ascii="Marianne" w:hAnsi="Marianne"/>
          <w:i/>
          <w:iCs/>
          <w:sz w:val="22"/>
        </w:rPr>
        <w:t>: vous pouvez ajouter au tableau autant de lignes que n</w:t>
      </w:r>
      <w:r w:rsidRPr="00257D8E">
        <w:rPr>
          <w:rFonts w:ascii="Marianne" w:hAnsi="Marianne" w:cs="Marianne"/>
          <w:i/>
          <w:iCs/>
          <w:sz w:val="22"/>
        </w:rPr>
        <w:t>é</w:t>
      </w:r>
      <w:r w:rsidRPr="00257D8E">
        <w:rPr>
          <w:rFonts w:ascii="Marianne" w:hAnsi="Marianne"/>
          <w:i/>
          <w:iCs/>
          <w:sz w:val="22"/>
        </w:rPr>
        <w:t>cessaire.</w:t>
      </w:r>
    </w:p>
    <w:p w14:paraId="1CE92751" w14:textId="77777777" w:rsidR="00FA5433" w:rsidRPr="00257D8E" w:rsidRDefault="00FA5433">
      <w:pPr>
        <w:pStyle w:val="Normalcentr"/>
        <w:tabs>
          <w:tab w:val="clear" w:pos="2340"/>
          <w:tab w:val="clear" w:pos="2880"/>
        </w:tabs>
        <w:ind w:left="540" w:hanging="540"/>
        <w:jc w:val="left"/>
        <w:rPr>
          <w:rFonts w:ascii="Marianne" w:hAnsi="Marianne"/>
          <w:sz w:val="22"/>
        </w:rPr>
      </w:pPr>
    </w:p>
    <w:p w14:paraId="3796025A" w14:textId="77777777" w:rsidR="00FA5433" w:rsidRPr="00257D8E" w:rsidRDefault="00FA5433">
      <w:pPr>
        <w:pStyle w:val="Normalcentr"/>
        <w:tabs>
          <w:tab w:val="clear" w:pos="2340"/>
          <w:tab w:val="clear" w:pos="2880"/>
        </w:tabs>
        <w:ind w:left="540" w:hanging="540"/>
        <w:jc w:val="left"/>
        <w:rPr>
          <w:rFonts w:ascii="Marianne" w:hAnsi="Marianne"/>
          <w:sz w:val="22"/>
        </w:rPr>
      </w:pPr>
    </w:p>
    <w:p w14:paraId="10E50BD1" w14:textId="77777777" w:rsidR="00FA5433" w:rsidRDefault="00FA5433">
      <w:pPr>
        <w:pStyle w:val="Normalcentr"/>
        <w:tabs>
          <w:tab w:val="clear" w:pos="2340"/>
          <w:tab w:val="clear" w:pos="2880"/>
        </w:tabs>
        <w:ind w:left="540" w:hanging="540"/>
        <w:jc w:val="left"/>
        <w:rPr>
          <w:rFonts w:ascii="Marianne" w:hAnsi="Marianne"/>
          <w:sz w:val="22"/>
        </w:rPr>
      </w:pPr>
    </w:p>
    <w:p w14:paraId="3E031197" w14:textId="77777777" w:rsidR="00445BF7" w:rsidRPr="00257D8E" w:rsidRDefault="00445BF7">
      <w:pPr>
        <w:pStyle w:val="Normalcentr"/>
        <w:tabs>
          <w:tab w:val="clear" w:pos="2340"/>
          <w:tab w:val="clear" w:pos="2880"/>
        </w:tabs>
        <w:ind w:left="540" w:hanging="540"/>
        <w:jc w:val="left"/>
        <w:rPr>
          <w:rFonts w:ascii="Marianne" w:hAnsi="Marianne"/>
          <w:sz w:val="22"/>
        </w:rPr>
        <w:sectPr w:rsidR="00445BF7" w:rsidRPr="00257D8E">
          <w:type w:val="continuous"/>
          <w:pgSz w:w="16838" w:h="11906" w:orient="landscape" w:code="9"/>
          <w:pgMar w:top="1134" w:right="1418" w:bottom="1134" w:left="1418" w:header="709" w:footer="709" w:gutter="0"/>
          <w:pgBorders w:offsetFrom="page">
            <w:top w:val="thinThickThinMediumGap" w:sz="18" w:space="24" w:color="000080" w:shadow="1"/>
            <w:left w:val="thinThickThinMediumGap" w:sz="18" w:space="24" w:color="000080" w:shadow="1"/>
            <w:bottom w:val="thinThickThinMediumGap" w:sz="18" w:space="24" w:color="000080" w:shadow="1"/>
            <w:right w:val="thinThickThinMediumGap" w:sz="18" w:space="24" w:color="000080" w:shadow="1"/>
          </w:pgBorders>
          <w:cols w:space="708"/>
          <w:formProt w:val="0"/>
          <w:docGrid w:linePitch="360"/>
        </w:sectPr>
      </w:pPr>
    </w:p>
    <w:tbl>
      <w:tblPr>
        <w:tblW w:w="138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CellMar>
          <w:left w:w="70" w:type="dxa"/>
          <w:right w:w="70" w:type="dxa"/>
        </w:tblCellMar>
        <w:tblLook w:val="0000" w:firstRow="0" w:lastRow="0" w:firstColumn="0" w:lastColumn="0" w:noHBand="0" w:noVBand="0"/>
      </w:tblPr>
      <w:tblGrid>
        <w:gridCol w:w="13860"/>
      </w:tblGrid>
      <w:tr w:rsidR="00FA5433" w:rsidRPr="00257D8E" w14:paraId="5CB4D980" w14:textId="77777777">
        <w:tc>
          <w:tcPr>
            <w:tcW w:w="13860" w:type="dxa"/>
            <w:shd w:val="clear" w:color="auto" w:fill="0000FF"/>
          </w:tcPr>
          <w:p w14:paraId="16C69E55" w14:textId="4C3E9BBC" w:rsidR="00FA5433" w:rsidRPr="00257D8E" w:rsidRDefault="006246E6">
            <w:pPr>
              <w:pStyle w:val="Normalcentr"/>
              <w:tabs>
                <w:tab w:val="clear" w:pos="2340"/>
                <w:tab w:val="clear" w:pos="2880"/>
              </w:tabs>
              <w:spacing w:before="120" w:after="120"/>
              <w:ind w:left="0" w:right="108"/>
              <w:jc w:val="center"/>
              <w:rPr>
                <w:rFonts w:ascii="Marianne" w:hAnsi="Marianne" w:cs="Arial"/>
                <w:b w:val="0"/>
                <w:bCs w:val="0"/>
                <w:color w:val="FFFFFF"/>
                <w:sz w:val="28"/>
              </w:rPr>
            </w:pPr>
            <w:r w:rsidRPr="00257D8E">
              <w:rPr>
                <w:rFonts w:ascii="Marianne" w:hAnsi="Marianne" w:cs="Arial"/>
                <w:b w:val="0"/>
                <w:bCs w:val="0"/>
                <w:noProof/>
                <w:color w:val="FFFFFF"/>
                <w:sz w:val="28"/>
              </w:rPr>
              <w:lastRenderedPageBreak/>
              <mc:AlternateContent>
                <mc:Choice Requires="wps">
                  <w:drawing>
                    <wp:anchor distT="0" distB="0" distL="114300" distR="114300" simplePos="0" relativeHeight="251658240" behindDoc="0" locked="0" layoutInCell="1" allowOverlap="1" wp14:anchorId="743A207D" wp14:editId="53E67C62">
                      <wp:simplePos x="0" y="0"/>
                      <wp:positionH relativeFrom="column">
                        <wp:posOffset>-501650</wp:posOffset>
                      </wp:positionH>
                      <wp:positionV relativeFrom="paragraph">
                        <wp:posOffset>-234950</wp:posOffset>
                      </wp:positionV>
                      <wp:extent cx="1485900" cy="228600"/>
                      <wp:effectExtent l="0" t="0" r="4445" b="63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E4EE4" w14:textId="77777777" w:rsidR="00FA5433" w:rsidRDefault="00FA5433">
                                  <w:r>
                                    <w:rPr>
                                      <w:rFonts w:ascii="Arial (W1)" w:hAnsi="Arial (W1)" w:cs="Arial"/>
                                      <w:b/>
                                      <w:bCs/>
                                      <w:smallCaps/>
                                      <w:sz w:val="22"/>
                                    </w:rPr>
                                    <w:t>Deuxième partie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A207D" id="Text Box 6" o:spid="_x0000_s1029" type="#_x0000_t202" style="position:absolute;left:0;text-align:left;margin-left:-39.5pt;margin-top:-18.5pt;width:11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" filled="f" stroked="f">
                      <v:textbox>
                        <w:txbxContent>
                          <w:p w14:paraId="593E4EE4" w14:textId="77777777" w:rsidR="00FA5433" w:rsidRDefault="00FA5433">
                            <w:r>
                              <w:rPr>
                                <w:rFonts w:ascii="Arial (W1)" w:hAnsi="Arial (W1)" w:cs="Arial"/>
                                <w:b/>
                                <w:bCs/>
                                <w:smallCaps/>
                                <w:sz w:val="22"/>
                              </w:rPr>
                              <w:t>Deuxième partie</w:t>
                            </w:r>
                          </w:p>
                        </w:txbxContent>
                      </v:textbox>
                    </v:shape>
                  </w:pict>
                </mc:Fallback>
              </mc:AlternateContent>
            </w:r>
            <w:r w:rsidR="00A31855">
              <w:rPr>
                <w:rFonts w:ascii="Marianne" w:hAnsi="Marianne" w:cs="Arial"/>
                <w:b w:val="0"/>
                <w:bCs w:val="0"/>
                <w:color w:val="FFFFFF"/>
                <w:sz w:val="28"/>
              </w:rPr>
              <w:t>VOTRE EXPÉ</w:t>
            </w:r>
            <w:r w:rsidR="00FA5433" w:rsidRPr="00257D8E">
              <w:rPr>
                <w:rFonts w:ascii="Marianne" w:hAnsi="Marianne" w:cs="Arial"/>
                <w:b w:val="0"/>
                <w:bCs w:val="0"/>
                <w:color w:val="FFFFFF"/>
                <w:sz w:val="28"/>
              </w:rPr>
              <w:t>RIEN</w:t>
            </w:r>
            <w:r w:rsidR="00A31855">
              <w:rPr>
                <w:rFonts w:ascii="Marianne" w:hAnsi="Marianne" w:cs="Arial"/>
                <w:b w:val="0"/>
                <w:bCs w:val="0"/>
                <w:color w:val="FFFFFF"/>
                <w:sz w:val="28"/>
              </w:rPr>
              <w:t>CE AU REGARD DU PROFIL RECHERCHÉ</w:t>
            </w:r>
          </w:p>
        </w:tc>
      </w:tr>
    </w:tbl>
    <w:p w14:paraId="2108ED4D" w14:textId="77777777" w:rsidR="00FA5433" w:rsidRPr="00257D8E" w:rsidRDefault="00FA5433">
      <w:pPr>
        <w:pStyle w:val="Normalcentr"/>
        <w:tabs>
          <w:tab w:val="clear" w:pos="2340"/>
          <w:tab w:val="clear" w:pos="2880"/>
        </w:tabs>
        <w:ind w:left="180"/>
        <w:rPr>
          <w:rFonts w:ascii="Marianne" w:hAnsi="Marianne" w:cs="Arial"/>
          <w:sz w:val="16"/>
        </w:rPr>
      </w:pPr>
    </w:p>
    <w:p w14:paraId="6E8468BA" w14:textId="77777777" w:rsidR="00FA5433" w:rsidRPr="00257D8E" w:rsidRDefault="00FA5433">
      <w:pPr>
        <w:pStyle w:val="En-tte"/>
        <w:tabs>
          <w:tab w:val="clear" w:pos="4536"/>
          <w:tab w:val="clear" w:pos="9072"/>
          <w:tab w:val="left" w:pos="284"/>
          <w:tab w:val="left" w:pos="1134"/>
        </w:tabs>
        <w:ind w:left="284"/>
        <w:jc w:val="both"/>
        <w:rPr>
          <w:rFonts w:ascii="Marianne" w:hAnsi="Marianne" w:cs="Arial"/>
          <w:sz w:val="22"/>
          <w:szCs w:val="22"/>
        </w:rPr>
      </w:pPr>
      <w:r w:rsidRPr="00257D8E">
        <w:rPr>
          <w:rFonts w:ascii="Marianne" w:hAnsi="Marianne" w:cs="Arial"/>
          <w:sz w:val="22"/>
          <w:szCs w:val="22"/>
          <w:u w:val="single"/>
        </w:rPr>
        <w:t>Rappel</w:t>
      </w:r>
      <w:r w:rsidRPr="00257D8E">
        <w:rPr>
          <w:rFonts w:ascii="Calibri" w:hAnsi="Calibri" w:cs="Calibri"/>
          <w:sz w:val="22"/>
          <w:szCs w:val="22"/>
          <w:u w:val="single"/>
        </w:rPr>
        <w:t> </w:t>
      </w:r>
      <w:r w:rsidRPr="00257D8E">
        <w:rPr>
          <w:rFonts w:ascii="Marianne" w:hAnsi="Marianne" w:cs="Arial"/>
          <w:sz w:val="22"/>
          <w:szCs w:val="22"/>
        </w:rPr>
        <w:t>: Les acquis de l’expérience professionnelle d’un candidat doivent être entendus comme l’ensemble des connaissance</w:t>
      </w:r>
      <w:r w:rsidRPr="00257D8E">
        <w:rPr>
          <w:rFonts w:ascii="Marianne" w:hAnsi="Marianne"/>
          <w:sz w:val="22"/>
          <w:szCs w:val="22"/>
        </w:rPr>
        <w:t>s, compétences</w:t>
      </w:r>
      <w:r w:rsidRPr="00257D8E">
        <w:rPr>
          <w:rFonts w:ascii="Marianne" w:hAnsi="Marianne" w:cs="Arial"/>
          <w:sz w:val="22"/>
          <w:szCs w:val="22"/>
        </w:rPr>
        <w:t xml:space="preserve"> et aptitudes professionnels qu’il a acquis</w:t>
      </w:r>
      <w:r w:rsidRPr="00257D8E">
        <w:rPr>
          <w:rFonts w:ascii="Calibri" w:hAnsi="Calibri" w:cs="Calibri"/>
          <w:sz w:val="22"/>
          <w:szCs w:val="22"/>
        </w:rPr>
        <w:t> </w:t>
      </w:r>
      <w:r w:rsidRPr="00257D8E">
        <w:rPr>
          <w:rFonts w:ascii="Marianne" w:hAnsi="Marianne" w:cs="Arial"/>
          <w:sz w:val="22"/>
          <w:szCs w:val="22"/>
        </w:rPr>
        <w:t>:</w:t>
      </w:r>
    </w:p>
    <w:p w14:paraId="68B2ABE4" w14:textId="77777777" w:rsidR="00FA5433" w:rsidRPr="00257D8E" w:rsidRDefault="00FA5433">
      <w:pPr>
        <w:pStyle w:val="En-tte"/>
        <w:tabs>
          <w:tab w:val="clear" w:pos="4536"/>
          <w:tab w:val="clear" w:pos="9072"/>
          <w:tab w:val="left" w:pos="284"/>
          <w:tab w:val="left" w:pos="1134"/>
        </w:tabs>
        <w:ind w:left="284"/>
        <w:jc w:val="both"/>
        <w:rPr>
          <w:rFonts w:ascii="Marianne" w:hAnsi="Marianne" w:cs="Arial"/>
          <w:sz w:val="22"/>
          <w:szCs w:val="22"/>
        </w:rPr>
      </w:pPr>
      <w:r w:rsidRPr="00257D8E">
        <w:rPr>
          <w:rFonts w:ascii="Marianne" w:hAnsi="Marianne" w:cs="Arial"/>
          <w:sz w:val="22"/>
          <w:szCs w:val="22"/>
        </w:rPr>
        <w:t xml:space="preserve"> - dans l’exercice d’une activité au sein des administrations mentionnées à l’article 2 de la loi n° 83-634 du 13 juillet 1983 portant droits et obligations des fonctionnaires</w:t>
      </w:r>
      <w:r w:rsidRPr="00257D8E">
        <w:rPr>
          <w:rFonts w:ascii="Calibri" w:hAnsi="Calibri" w:cs="Calibri"/>
          <w:sz w:val="22"/>
          <w:szCs w:val="22"/>
        </w:rPr>
        <w:t> </w:t>
      </w:r>
      <w:r w:rsidRPr="00257D8E">
        <w:rPr>
          <w:rFonts w:ascii="Marianne" w:hAnsi="Marianne" w:cs="Arial"/>
          <w:sz w:val="22"/>
          <w:szCs w:val="22"/>
        </w:rPr>
        <w:t>;</w:t>
      </w:r>
    </w:p>
    <w:p w14:paraId="297941A4" w14:textId="77777777" w:rsidR="00FA5433" w:rsidRPr="00257D8E" w:rsidRDefault="00FA5433">
      <w:pPr>
        <w:pStyle w:val="Normalcentr"/>
        <w:tabs>
          <w:tab w:val="clear" w:pos="2340"/>
          <w:tab w:val="clear" w:pos="2880"/>
          <w:tab w:val="left" w:pos="284"/>
        </w:tabs>
        <w:rPr>
          <w:rFonts w:ascii="Marianne" w:hAnsi="Marianne" w:cs="Arial"/>
          <w:b w:val="0"/>
          <w:sz w:val="22"/>
          <w:szCs w:val="22"/>
        </w:rPr>
      </w:pPr>
      <w:r w:rsidRPr="00257D8E">
        <w:rPr>
          <w:rFonts w:ascii="Marianne" w:hAnsi="Marianne" w:cs="Arial"/>
          <w:b w:val="0"/>
          <w:sz w:val="22"/>
          <w:szCs w:val="22"/>
        </w:rPr>
        <w:t>- dans l’exercice d’une activité salariée, non salariée ou bénévole, notamment en France ou dans un Etat membre de la Communauté européenne ou d’un autre Etat partie à l’accord sur l’Espace économique européen autres que la France.</w:t>
      </w:r>
    </w:p>
    <w:p w14:paraId="2BD7F510" w14:textId="77777777" w:rsidR="00FA5433" w:rsidRPr="00257D8E" w:rsidRDefault="00FA5433">
      <w:pPr>
        <w:pStyle w:val="Normalcentr"/>
        <w:tabs>
          <w:tab w:val="clear" w:pos="2340"/>
          <w:tab w:val="clear" w:pos="2880"/>
        </w:tabs>
        <w:ind w:left="900"/>
        <w:rPr>
          <w:rFonts w:ascii="Marianne" w:hAnsi="Marianne" w:cs="Arial"/>
          <w:smallCaps/>
          <w:sz w:val="16"/>
        </w:rPr>
      </w:pPr>
    </w:p>
    <w:p w14:paraId="16E14167" w14:textId="1241E007" w:rsidR="00FA5433" w:rsidRPr="00257D8E" w:rsidRDefault="00FA5433">
      <w:pPr>
        <w:pStyle w:val="Normalcentr"/>
        <w:numPr>
          <w:ilvl w:val="2"/>
          <w:numId w:val="3"/>
        </w:numPr>
        <w:tabs>
          <w:tab w:val="clear" w:pos="2160"/>
          <w:tab w:val="clear" w:pos="2340"/>
          <w:tab w:val="clear" w:pos="2880"/>
          <w:tab w:val="num" w:pos="1440"/>
        </w:tabs>
        <w:ind w:left="1440" w:hanging="540"/>
        <w:rPr>
          <w:rFonts w:ascii="Marianne" w:hAnsi="Marianne"/>
          <w:smallCaps/>
          <w:sz w:val="24"/>
        </w:rPr>
      </w:pPr>
      <w:r w:rsidRPr="00257D8E">
        <w:rPr>
          <w:rFonts w:ascii="Marianne" w:hAnsi="Marianne"/>
          <w:smallCaps/>
          <w:sz w:val="24"/>
        </w:rPr>
        <w:t xml:space="preserve">Vos </w:t>
      </w:r>
      <w:r w:rsidR="006D45CC" w:rsidRPr="00257D8E">
        <w:rPr>
          <w:rFonts w:ascii="Marianne" w:hAnsi="Marianne"/>
          <w:smallCaps/>
          <w:sz w:val="24"/>
        </w:rPr>
        <w:t>activités</w:t>
      </w:r>
      <w:r w:rsidRPr="00257D8E">
        <w:rPr>
          <w:rFonts w:ascii="Marianne" w:hAnsi="Marianne"/>
          <w:smallCaps/>
          <w:sz w:val="24"/>
        </w:rPr>
        <w:t xml:space="preserve"> </w:t>
      </w:r>
      <w:r w:rsidR="006D45CC" w:rsidRPr="00257D8E">
        <w:rPr>
          <w:rFonts w:ascii="Marianne" w:hAnsi="Marianne"/>
          <w:smallCaps/>
          <w:sz w:val="24"/>
        </w:rPr>
        <w:t>antérieures</w:t>
      </w:r>
      <w:r w:rsidRPr="00257D8E">
        <w:rPr>
          <w:rFonts w:ascii="Marianne" w:hAnsi="Marianne"/>
          <w:smallCaps/>
          <w:sz w:val="24"/>
        </w:rPr>
        <w:t xml:space="preserve"> en tant que salarie, non salarié, bénévole ou fonctionnaire (ou assimiles)</w:t>
      </w:r>
    </w:p>
    <w:p w14:paraId="5A96D70C" w14:textId="77777777" w:rsidR="00FA5433" w:rsidRPr="00257D8E" w:rsidRDefault="00FA5433">
      <w:pPr>
        <w:pStyle w:val="Normalcentr"/>
        <w:tabs>
          <w:tab w:val="clear" w:pos="2340"/>
          <w:tab w:val="clear" w:pos="2880"/>
        </w:tabs>
        <w:rPr>
          <w:rFonts w:ascii="Marianne" w:hAnsi="Marianne" w:cs="Arial"/>
          <w:b w:val="0"/>
          <w:bCs w:val="0"/>
          <w:sz w:val="22"/>
          <w:szCs w:val="22"/>
        </w:rPr>
      </w:pPr>
      <w:r w:rsidRPr="00257D8E">
        <w:rPr>
          <w:rFonts w:ascii="Marianne" w:hAnsi="Marianne" w:cs="Arial"/>
          <w:b w:val="0"/>
          <w:bCs w:val="0"/>
          <w:sz w:val="22"/>
          <w:szCs w:val="22"/>
        </w:rPr>
        <w:t>Présentez dans le tableau ci-dessous, en commençant par l’expérience la plus récente, tous les emplois que vous avez tenus ainsi que les fonctions bénévoles ou toute autre activité que vous souhaitez porter à la connaissance du jury (participation à des groupes de travail, à des instances représentatives, tutorat, démarche autodidacte, activités associatives, séjours linguistiques, expérience sociale…).</w:t>
      </w:r>
    </w:p>
    <w:p w14:paraId="67C4BDE6" w14:textId="77777777" w:rsidR="00FA5433" w:rsidRDefault="00FA5433">
      <w:pPr>
        <w:pStyle w:val="Normalcentr"/>
        <w:tabs>
          <w:tab w:val="clear" w:pos="2340"/>
          <w:tab w:val="clear" w:pos="2880"/>
        </w:tabs>
        <w:rPr>
          <w:rFonts w:ascii="Marianne" w:hAnsi="Marianne"/>
          <w:b w:val="0"/>
          <w:bCs w:val="0"/>
        </w:rPr>
      </w:pPr>
    </w:p>
    <w:p w14:paraId="01B618E5" w14:textId="77777777" w:rsidR="00445BF7" w:rsidRDefault="00445BF7">
      <w:pPr>
        <w:pStyle w:val="Normalcentr"/>
        <w:tabs>
          <w:tab w:val="clear" w:pos="2340"/>
          <w:tab w:val="clear" w:pos="2880"/>
        </w:tabs>
        <w:rPr>
          <w:rFonts w:ascii="Marianne" w:hAnsi="Marianne"/>
          <w:b w:val="0"/>
          <w:bCs w:val="0"/>
        </w:rPr>
      </w:pPr>
    </w:p>
    <w:p w14:paraId="41E5B1BA" w14:textId="77777777" w:rsidR="00445BF7" w:rsidRDefault="00445BF7">
      <w:pPr>
        <w:pStyle w:val="Normalcentr"/>
        <w:tabs>
          <w:tab w:val="clear" w:pos="2340"/>
          <w:tab w:val="clear" w:pos="2880"/>
        </w:tabs>
        <w:rPr>
          <w:rFonts w:ascii="Marianne" w:hAnsi="Marianne"/>
          <w:b w:val="0"/>
          <w:bCs w:val="0"/>
        </w:rPr>
      </w:pPr>
    </w:p>
    <w:p w14:paraId="23E010AE" w14:textId="77777777" w:rsidR="00445BF7" w:rsidRDefault="00445BF7">
      <w:pPr>
        <w:pStyle w:val="Normalcentr"/>
        <w:tabs>
          <w:tab w:val="clear" w:pos="2340"/>
          <w:tab w:val="clear" w:pos="2880"/>
        </w:tabs>
        <w:rPr>
          <w:rFonts w:ascii="Marianne" w:hAnsi="Marianne"/>
          <w:b w:val="0"/>
          <w:bCs w:val="0"/>
        </w:rPr>
      </w:pPr>
    </w:p>
    <w:p w14:paraId="65ECA11A" w14:textId="77777777" w:rsidR="00445BF7" w:rsidRDefault="00445BF7">
      <w:pPr>
        <w:pStyle w:val="Normalcentr"/>
        <w:tabs>
          <w:tab w:val="clear" w:pos="2340"/>
          <w:tab w:val="clear" w:pos="2880"/>
        </w:tabs>
        <w:rPr>
          <w:rFonts w:ascii="Marianne" w:hAnsi="Marianne"/>
          <w:b w:val="0"/>
          <w:bCs w:val="0"/>
        </w:rPr>
      </w:pPr>
    </w:p>
    <w:p w14:paraId="41ED3DA2" w14:textId="77777777" w:rsidR="00445BF7" w:rsidRDefault="00445BF7">
      <w:pPr>
        <w:pStyle w:val="Normalcentr"/>
        <w:tabs>
          <w:tab w:val="clear" w:pos="2340"/>
          <w:tab w:val="clear" w:pos="2880"/>
        </w:tabs>
        <w:rPr>
          <w:rFonts w:ascii="Marianne" w:hAnsi="Marianne"/>
          <w:b w:val="0"/>
          <w:bCs w:val="0"/>
        </w:rPr>
      </w:pPr>
    </w:p>
    <w:p w14:paraId="45624BDD" w14:textId="77777777" w:rsidR="00445BF7" w:rsidRDefault="00445BF7">
      <w:pPr>
        <w:pStyle w:val="Normalcentr"/>
        <w:tabs>
          <w:tab w:val="clear" w:pos="2340"/>
          <w:tab w:val="clear" w:pos="2880"/>
        </w:tabs>
        <w:rPr>
          <w:rFonts w:ascii="Marianne" w:hAnsi="Marianne"/>
          <w:b w:val="0"/>
          <w:bCs w:val="0"/>
        </w:rPr>
      </w:pPr>
    </w:p>
    <w:p w14:paraId="67053938" w14:textId="77777777" w:rsidR="00445BF7" w:rsidRDefault="00445BF7">
      <w:pPr>
        <w:pStyle w:val="Normalcentr"/>
        <w:tabs>
          <w:tab w:val="clear" w:pos="2340"/>
          <w:tab w:val="clear" w:pos="2880"/>
        </w:tabs>
        <w:rPr>
          <w:rFonts w:ascii="Marianne" w:hAnsi="Marianne"/>
          <w:b w:val="0"/>
          <w:bCs w:val="0"/>
        </w:rPr>
      </w:pPr>
    </w:p>
    <w:p w14:paraId="4E7114AD" w14:textId="77777777" w:rsidR="00445BF7" w:rsidRDefault="00445BF7">
      <w:pPr>
        <w:pStyle w:val="Normalcentr"/>
        <w:tabs>
          <w:tab w:val="clear" w:pos="2340"/>
          <w:tab w:val="clear" w:pos="2880"/>
        </w:tabs>
        <w:rPr>
          <w:rFonts w:ascii="Marianne" w:hAnsi="Marianne"/>
          <w:b w:val="0"/>
          <w:bCs w:val="0"/>
        </w:rPr>
      </w:pPr>
    </w:p>
    <w:p w14:paraId="633309F0" w14:textId="77777777" w:rsidR="00445BF7" w:rsidRDefault="00445BF7">
      <w:pPr>
        <w:pStyle w:val="Normalcentr"/>
        <w:tabs>
          <w:tab w:val="clear" w:pos="2340"/>
          <w:tab w:val="clear" w:pos="2880"/>
        </w:tabs>
        <w:rPr>
          <w:rFonts w:ascii="Marianne" w:hAnsi="Marianne"/>
          <w:b w:val="0"/>
          <w:bCs w:val="0"/>
        </w:rPr>
      </w:pPr>
    </w:p>
    <w:p w14:paraId="381114E7" w14:textId="77777777" w:rsidR="00445BF7" w:rsidRDefault="00445BF7">
      <w:pPr>
        <w:pStyle w:val="Normalcentr"/>
        <w:tabs>
          <w:tab w:val="clear" w:pos="2340"/>
          <w:tab w:val="clear" w:pos="2880"/>
        </w:tabs>
        <w:rPr>
          <w:rFonts w:ascii="Marianne" w:hAnsi="Marianne"/>
          <w:b w:val="0"/>
          <w:bCs w:val="0"/>
        </w:rPr>
      </w:pPr>
    </w:p>
    <w:p w14:paraId="025BBE29" w14:textId="77777777" w:rsidR="00445BF7" w:rsidRDefault="00445BF7">
      <w:pPr>
        <w:pStyle w:val="Normalcentr"/>
        <w:tabs>
          <w:tab w:val="clear" w:pos="2340"/>
          <w:tab w:val="clear" w:pos="2880"/>
        </w:tabs>
        <w:rPr>
          <w:rFonts w:ascii="Marianne" w:hAnsi="Marianne"/>
          <w:b w:val="0"/>
          <w:bCs w:val="0"/>
        </w:rPr>
      </w:pPr>
    </w:p>
    <w:p w14:paraId="149ACF03" w14:textId="77777777" w:rsidR="00445BF7" w:rsidRDefault="00445BF7">
      <w:pPr>
        <w:pStyle w:val="Normalcentr"/>
        <w:tabs>
          <w:tab w:val="clear" w:pos="2340"/>
          <w:tab w:val="clear" w:pos="2880"/>
        </w:tabs>
        <w:rPr>
          <w:rFonts w:ascii="Marianne" w:hAnsi="Marianne"/>
          <w:b w:val="0"/>
          <w:bCs w:val="0"/>
        </w:rPr>
      </w:pPr>
    </w:p>
    <w:p w14:paraId="12046EB3" w14:textId="77777777" w:rsidR="00445BF7" w:rsidRDefault="00445BF7">
      <w:pPr>
        <w:pStyle w:val="Normalcentr"/>
        <w:tabs>
          <w:tab w:val="clear" w:pos="2340"/>
          <w:tab w:val="clear" w:pos="2880"/>
        </w:tabs>
        <w:rPr>
          <w:rFonts w:ascii="Marianne" w:hAnsi="Marianne"/>
          <w:b w:val="0"/>
          <w:bCs w:val="0"/>
        </w:rPr>
      </w:pPr>
    </w:p>
    <w:p w14:paraId="4F1793E1" w14:textId="77777777" w:rsidR="00445BF7" w:rsidRDefault="00445BF7">
      <w:pPr>
        <w:pStyle w:val="Normalcentr"/>
        <w:tabs>
          <w:tab w:val="clear" w:pos="2340"/>
          <w:tab w:val="clear" w:pos="2880"/>
        </w:tabs>
        <w:rPr>
          <w:rFonts w:ascii="Marianne" w:hAnsi="Marianne"/>
          <w:b w:val="0"/>
          <w:bCs w:val="0"/>
        </w:rPr>
      </w:pPr>
    </w:p>
    <w:p w14:paraId="56910A2F" w14:textId="77777777" w:rsidR="00445BF7" w:rsidRDefault="00445BF7">
      <w:pPr>
        <w:pStyle w:val="Normalcentr"/>
        <w:tabs>
          <w:tab w:val="clear" w:pos="2340"/>
          <w:tab w:val="clear" w:pos="2880"/>
        </w:tabs>
        <w:rPr>
          <w:rFonts w:ascii="Marianne" w:hAnsi="Marianne"/>
          <w:b w:val="0"/>
          <w:bCs w:val="0"/>
        </w:rPr>
      </w:pPr>
    </w:p>
    <w:p w14:paraId="1540990C" w14:textId="77777777" w:rsidR="00445BF7" w:rsidRDefault="00445BF7">
      <w:pPr>
        <w:pStyle w:val="Normalcentr"/>
        <w:tabs>
          <w:tab w:val="clear" w:pos="2340"/>
          <w:tab w:val="clear" w:pos="2880"/>
        </w:tabs>
        <w:rPr>
          <w:rFonts w:ascii="Marianne" w:hAnsi="Marianne"/>
          <w:b w:val="0"/>
          <w:bCs w:val="0"/>
        </w:rPr>
      </w:pPr>
    </w:p>
    <w:tbl>
      <w:tblPr>
        <w:tblW w:w="144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900"/>
        <w:gridCol w:w="4500"/>
        <w:gridCol w:w="2136"/>
        <w:gridCol w:w="2724"/>
        <w:gridCol w:w="1620"/>
      </w:tblGrid>
      <w:tr w:rsidR="00FA5433" w:rsidRPr="00257D8E" w14:paraId="599B3322" w14:textId="77777777">
        <w:tc>
          <w:tcPr>
            <w:tcW w:w="2520" w:type="dxa"/>
            <w:tcBorders>
              <w:left w:val="single" w:sz="4" w:space="0" w:color="FFFFFF"/>
              <w:bottom w:val="single" w:sz="4" w:space="0" w:color="auto"/>
              <w:right w:val="single" w:sz="4" w:space="0" w:color="FFFFFF"/>
            </w:tcBorders>
            <w:shd w:val="pct10" w:color="auto" w:fill="0000FF"/>
          </w:tcPr>
          <w:p w14:paraId="6A3C3161" w14:textId="77777777" w:rsidR="00FA5433" w:rsidRPr="00257D8E" w:rsidRDefault="00FA5433">
            <w:pPr>
              <w:pStyle w:val="Normalcentr"/>
              <w:tabs>
                <w:tab w:val="clear" w:pos="2340"/>
                <w:tab w:val="clear" w:pos="2880"/>
              </w:tabs>
              <w:ind w:left="0"/>
              <w:jc w:val="center"/>
              <w:rPr>
                <w:rFonts w:ascii="Marianne" w:hAnsi="Marianne" w:cs="Arial"/>
                <w:smallCaps/>
                <w:color w:val="FFFFFF"/>
                <w:sz w:val="16"/>
                <w:szCs w:val="16"/>
              </w:rPr>
            </w:pPr>
          </w:p>
          <w:p w14:paraId="223F5625" w14:textId="77777777" w:rsidR="00FA5433" w:rsidRPr="00257D8E" w:rsidRDefault="00FA5433">
            <w:pPr>
              <w:pStyle w:val="Normalcentr"/>
              <w:tabs>
                <w:tab w:val="clear" w:pos="2340"/>
                <w:tab w:val="clear" w:pos="2880"/>
              </w:tabs>
              <w:ind w:left="0"/>
              <w:jc w:val="center"/>
              <w:rPr>
                <w:rFonts w:ascii="Marianne" w:hAnsi="Marianne" w:cs="Arial"/>
                <w:smallCaps/>
                <w:color w:val="FFFFFF"/>
              </w:rPr>
            </w:pPr>
            <w:r w:rsidRPr="00257D8E">
              <w:rPr>
                <w:rFonts w:ascii="Marianne" w:hAnsi="Marianne" w:cs="Arial"/>
                <w:smallCaps/>
                <w:color w:val="FFFFFF"/>
              </w:rPr>
              <w:lastRenderedPageBreak/>
              <w:t>Période</w:t>
            </w:r>
          </w:p>
          <w:p w14:paraId="72D87F3D" w14:textId="77777777" w:rsidR="00FA5433" w:rsidRPr="00257D8E" w:rsidRDefault="00FA5433">
            <w:pPr>
              <w:pStyle w:val="Normalcentr"/>
              <w:tabs>
                <w:tab w:val="clear" w:pos="2340"/>
                <w:tab w:val="clear" w:pos="2880"/>
              </w:tabs>
              <w:ind w:left="0" w:right="0"/>
              <w:rPr>
                <w:rFonts w:ascii="Marianne" w:hAnsi="Marianne" w:cs="Arial"/>
                <w:color w:val="FFFFFF"/>
              </w:rPr>
            </w:pPr>
            <w:r w:rsidRPr="00257D8E">
              <w:rPr>
                <w:rFonts w:ascii="Marianne" w:hAnsi="Marianne" w:cs="Arial"/>
                <w:color w:val="FFFFFF"/>
              </w:rPr>
              <w:t>(Précisez en % la quotité hebdomadaire travaillée en cas de temps partiel)</w:t>
            </w:r>
          </w:p>
        </w:tc>
        <w:tc>
          <w:tcPr>
            <w:tcW w:w="900" w:type="dxa"/>
            <w:tcBorders>
              <w:left w:val="single" w:sz="4" w:space="0" w:color="FFFFFF"/>
              <w:bottom w:val="single" w:sz="4" w:space="0" w:color="auto"/>
              <w:right w:val="single" w:sz="4" w:space="0" w:color="FFFFFF"/>
            </w:tcBorders>
            <w:shd w:val="pct10" w:color="auto" w:fill="0000FF"/>
          </w:tcPr>
          <w:p w14:paraId="76963108" w14:textId="77777777" w:rsidR="00FA5433" w:rsidRPr="00257D8E" w:rsidRDefault="00FA5433">
            <w:pPr>
              <w:pStyle w:val="Normalcentr"/>
              <w:tabs>
                <w:tab w:val="clear" w:pos="2340"/>
                <w:tab w:val="clear" w:pos="2880"/>
              </w:tabs>
              <w:ind w:left="0"/>
              <w:jc w:val="center"/>
              <w:rPr>
                <w:rFonts w:ascii="Marianne" w:hAnsi="Marianne" w:cs="Arial"/>
                <w:smallCaps/>
                <w:color w:val="FFFFFF"/>
              </w:rPr>
            </w:pPr>
          </w:p>
          <w:p w14:paraId="7AE3F311" w14:textId="77777777" w:rsidR="00FA5433" w:rsidRPr="00257D8E" w:rsidRDefault="00FA5433">
            <w:pPr>
              <w:pStyle w:val="Normalcentr"/>
              <w:tabs>
                <w:tab w:val="clear" w:pos="2340"/>
                <w:tab w:val="clear" w:pos="2880"/>
              </w:tabs>
              <w:ind w:left="0"/>
              <w:jc w:val="center"/>
              <w:rPr>
                <w:rFonts w:ascii="Marianne" w:hAnsi="Marianne" w:cs="Arial"/>
                <w:smallCaps/>
                <w:color w:val="FFFFFF"/>
              </w:rPr>
            </w:pPr>
            <w:r w:rsidRPr="00257D8E">
              <w:rPr>
                <w:rFonts w:ascii="Marianne" w:hAnsi="Marianne" w:cs="Arial"/>
                <w:smallCaps/>
                <w:color w:val="FFFFFF"/>
              </w:rPr>
              <w:lastRenderedPageBreak/>
              <w:t>Durée</w:t>
            </w:r>
          </w:p>
          <w:p w14:paraId="15F0DA6D" w14:textId="77777777" w:rsidR="00FA5433" w:rsidRPr="00257D8E" w:rsidRDefault="00FA5433">
            <w:pPr>
              <w:pStyle w:val="Normalcentr"/>
              <w:tabs>
                <w:tab w:val="clear" w:pos="2340"/>
                <w:tab w:val="clear" w:pos="2880"/>
              </w:tabs>
              <w:ind w:left="0"/>
              <w:jc w:val="center"/>
              <w:rPr>
                <w:rFonts w:ascii="Marianne" w:hAnsi="Marianne" w:cs="Arial"/>
                <w:color w:val="FFFFFF"/>
              </w:rPr>
            </w:pPr>
            <w:r w:rsidRPr="00257D8E">
              <w:rPr>
                <w:rFonts w:ascii="Marianne" w:hAnsi="Marianne" w:cs="Arial"/>
                <w:color w:val="FFFFFF"/>
              </w:rPr>
              <w:t>(en mois)</w:t>
            </w:r>
          </w:p>
        </w:tc>
        <w:tc>
          <w:tcPr>
            <w:tcW w:w="4500" w:type="dxa"/>
            <w:tcBorders>
              <w:left w:val="single" w:sz="4" w:space="0" w:color="FFFFFF"/>
              <w:bottom w:val="single" w:sz="4" w:space="0" w:color="auto"/>
              <w:right w:val="single" w:sz="4" w:space="0" w:color="FFFFFF"/>
            </w:tcBorders>
            <w:shd w:val="pct10" w:color="auto" w:fill="0000FF"/>
          </w:tcPr>
          <w:p w14:paraId="53F835D4" w14:textId="77777777" w:rsidR="00FA5433" w:rsidRPr="00257D8E" w:rsidRDefault="00FA5433">
            <w:pPr>
              <w:pStyle w:val="Normalcentr"/>
              <w:tabs>
                <w:tab w:val="clear" w:pos="2340"/>
                <w:tab w:val="clear" w:pos="2880"/>
              </w:tabs>
              <w:ind w:left="0" w:right="-7"/>
              <w:jc w:val="center"/>
              <w:rPr>
                <w:rFonts w:ascii="Marianne" w:hAnsi="Marianne" w:cs="Arial"/>
                <w:smallCaps/>
                <w:color w:val="FFFFFF"/>
              </w:rPr>
            </w:pPr>
          </w:p>
          <w:p w14:paraId="7435E2A0" w14:textId="77777777" w:rsidR="00FA5433" w:rsidRPr="00257D8E" w:rsidRDefault="00FA5433">
            <w:pPr>
              <w:pStyle w:val="Normalcentr"/>
              <w:tabs>
                <w:tab w:val="clear" w:pos="2340"/>
                <w:tab w:val="clear" w:pos="2880"/>
              </w:tabs>
              <w:ind w:left="0" w:right="-7"/>
              <w:jc w:val="center"/>
              <w:rPr>
                <w:rFonts w:ascii="Marianne" w:hAnsi="Marianne" w:cs="Arial"/>
                <w:smallCaps/>
                <w:color w:val="FFFFFF"/>
              </w:rPr>
            </w:pPr>
            <w:r w:rsidRPr="00257D8E">
              <w:rPr>
                <w:rFonts w:ascii="Marianne" w:hAnsi="Marianne" w:cs="Arial"/>
                <w:smallCaps/>
                <w:color w:val="FFFFFF"/>
              </w:rPr>
              <w:lastRenderedPageBreak/>
              <w:t xml:space="preserve">Nom, </w:t>
            </w:r>
            <w:proofErr w:type="spellStart"/>
            <w:r w:rsidRPr="00257D8E">
              <w:rPr>
                <w:rFonts w:ascii="Marianne" w:hAnsi="Marianne" w:cs="Arial"/>
                <w:smallCaps/>
                <w:color w:val="FFFFFF"/>
              </w:rPr>
              <w:t>adresse,et</w:t>
            </w:r>
            <w:proofErr w:type="spellEnd"/>
            <w:r w:rsidRPr="00257D8E">
              <w:rPr>
                <w:rFonts w:ascii="Marianne" w:hAnsi="Marianne" w:cs="Arial"/>
                <w:smallCaps/>
                <w:color w:val="FFFFFF"/>
              </w:rPr>
              <w:t xml:space="preserve"> activité principale de l’organisme d’emploi</w:t>
            </w:r>
          </w:p>
        </w:tc>
        <w:tc>
          <w:tcPr>
            <w:tcW w:w="2136" w:type="dxa"/>
            <w:tcBorders>
              <w:left w:val="single" w:sz="4" w:space="0" w:color="FFFFFF"/>
              <w:bottom w:val="single" w:sz="4" w:space="0" w:color="auto"/>
              <w:right w:val="single" w:sz="4" w:space="0" w:color="FFFFFF"/>
            </w:tcBorders>
            <w:shd w:val="pct10" w:color="auto" w:fill="0000FF"/>
          </w:tcPr>
          <w:p w14:paraId="52440172" w14:textId="77777777" w:rsidR="00FA5433" w:rsidRPr="00257D8E" w:rsidRDefault="00FA5433">
            <w:pPr>
              <w:pStyle w:val="Normalcentr"/>
              <w:tabs>
                <w:tab w:val="clear" w:pos="2340"/>
                <w:tab w:val="clear" w:pos="2880"/>
              </w:tabs>
              <w:ind w:left="0"/>
              <w:jc w:val="center"/>
              <w:rPr>
                <w:rFonts w:ascii="Marianne" w:hAnsi="Marianne" w:cs="Arial"/>
                <w:smallCaps/>
                <w:color w:val="FFFFFF"/>
              </w:rPr>
            </w:pPr>
          </w:p>
          <w:p w14:paraId="15F84CDB" w14:textId="77777777" w:rsidR="00FA5433" w:rsidRPr="00257D8E" w:rsidRDefault="00FA5433">
            <w:pPr>
              <w:pStyle w:val="Normalcentr"/>
              <w:tabs>
                <w:tab w:val="clear" w:pos="2340"/>
                <w:tab w:val="clear" w:pos="2880"/>
              </w:tabs>
              <w:ind w:left="0"/>
              <w:jc w:val="center"/>
              <w:rPr>
                <w:rFonts w:ascii="Marianne" w:hAnsi="Marianne" w:cs="Arial"/>
                <w:smallCaps/>
                <w:color w:val="FFFFFF"/>
              </w:rPr>
            </w:pPr>
            <w:r w:rsidRPr="00257D8E">
              <w:rPr>
                <w:rFonts w:ascii="Marianne" w:hAnsi="Marianne" w:cs="Arial"/>
                <w:smallCaps/>
                <w:color w:val="FFFFFF"/>
              </w:rPr>
              <w:lastRenderedPageBreak/>
              <w:t>Nom et activité du service d’emploi</w:t>
            </w:r>
          </w:p>
        </w:tc>
        <w:tc>
          <w:tcPr>
            <w:tcW w:w="2724" w:type="dxa"/>
            <w:tcBorders>
              <w:left w:val="single" w:sz="4" w:space="0" w:color="FFFFFF"/>
              <w:bottom w:val="single" w:sz="4" w:space="0" w:color="auto"/>
              <w:right w:val="single" w:sz="4" w:space="0" w:color="FFFFFF"/>
            </w:tcBorders>
            <w:shd w:val="pct10" w:color="auto" w:fill="0000FF"/>
          </w:tcPr>
          <w:p w14:paraId="71A92A3F" w14:textId="77777777" w:rsidR="00FA5433" w:rsidRPr="00257D8E" w:rsidRDefault="00FA5433">
            <w:pPr>
              <w:pStyle w:val="Normalcentr"/>
              <w:tabs>
                <w:tab w:val="clear" w:pos="2340"/>
                <w:tab w:val="clear" w:pos="2880"/>
              </w:tabs>
              <w:ind w:left="0"/>
              <w:jc w:val="center"/>
              <w:rPr>
                <w:rFonts w:ascii="Marianne" w:hAnsi="Marianne" w:cs="Arial"/>
                <w:smallCaps/>
                <w:color w:val="FFFFFF"/>
              </w:rPr>
            </w:pPr>
          </w:p>
          <w:p w14:paraId="01C6B80A" w14:textId="77777777" w:rsidR="00FA5433" w:rsidRPr="00257D8E" w:rsidRDefault="00FA5433">
            <w:pPr>
              <w:pStyle w:val="Normalcentr"/>
              <w:tabs>
                <w:tab w:val="clear" w:pos="2340"/>
                <w:tab w:val="clear" w:pos="2880"/>
              </w:tabs>
              <w:ind w:left="0"/>
              <w:jc w:val="center"/>
              <w:rPr>
                <w:rFonts w:ascii="Marianne" w:hAnsi="Marianne" w:cs="Arial"/>
                <w:smallCaps/>
                <w:color w:val="FFFFFF"/>
              </w:rPr>
            </w:pPr>
            <w:r w:rsidRPr="00257D8E">
              <w:rPr>
                <w:rFonts w:ascii="Marianne" w:hAnsi="Marianne" w:cs="Arial"/>
                <w:smallCaps/>
                <w:color w:val="FFFFFF"/>
              </w:rPr>
              <w:lastRenderedPageBreak/>
              <w:t>ACTIVITE</w:t>
            </w:r>
          </w:p>
          <w:p w14:paraId="3F8F0291" w14:textId="77777777" w:rsidR="00FA5433" w:rsidRPr="00257D8E" w:rsidRDefault="00FA5433">
            <w:pPr>
              <w:pStyle w:val="Normalcentr"/>
              <w:tabs>
                <w:tab w:val="clear" w:pos="2340"/>
                <w:tab w:val="clear" w:pos="2880"/>
              </w:tabs>
              <w:ind w:left="0"/>
              <w:jc w:val="center"/>
              <w:rPr>
                <w:rFonts w:ascii="Marianne" w:hAnsi="Marianne" w:cs="Arial"/>
                <w:smallCaps/>
                <w:color w:val="FFFFFF"/>
              </w:rPr>
            </w:pPr>
            <w:r w:rsidRPr="00257D8E">
              <w:rPr>
                <w:rFonts w:ascii="Marianne" w:hAnsi="Marianne" w:cs="Arial"/>
                <w:smallCaps/>
                <w:color w:val="FFFFFF"/>
              </w:rPr>
              <w:t>(Emploi / fonction)</w:t>
            </w:r>
          </w:p>
        </w:tc>
        <w:tc>
          <w:tcPr>
            <w:tcW w:w="1620" w:type="dxa"/>
            <w:tcBorders>
              <w:left w:val="single" w:sz="4" w:space="0" w:color="FFFFFF"/>
              <w:bottom w:val="single" w:sz="4" w:space="0" w:color="auto"/>
            </w:tcBorders>
            <w:shd w:val="pct10" w:color="auto" w:fill="0000FF"/>
          </w:tcPr>
          <w:p w14:paraId="6C625196" w14:textId="77777777" w:rsidR="00FA5433" w:rsidRPr="00257D8E" w:rsidRDefault="00FA5433">
            <w:pPr>
              <w:pStyle w:val="Normalcentr"/>
              <w:tabs>
                <w:tab w:val="clear" w:pos="2340"/>
                <w:tab w:val="clear" w:pos="2880"/>
              </w:tabs>
              <w:ind w:left="0"/>
              <w:jc w:val="center"/>
              <w:rPr>
                <w:rFonts w:ascii="Marianne" w:hAnsi="Marianne" w:cs="Arial"/>
                <w:smallCaps/>
                <w:color w:val="FFFFFF"/>
              </w:rPr>
            </w:pPr>
            <w:r w:rsidRPr="00257D8E">
              <w:rPr>
                <w:rFonts w:ascii="Marianne" w:hAnsi="Marianne" w:cs="Arial"/>
                <w:smallCaps/>
                <w:color w:val="FFFFFF"/>
              </w:rPr>
              <w:lastRenderedPageBreak/>
              <w:t>Statut</w:t>
            </w:r>
          </w:p>
          <w:p w14:paraId="12E0E154" w14:textId="77777777" w:rsidR="00FA5433" w:rsidRPr="00257D8E" w:rsidRDefault="00FA5433">
            <w:pPr>
              <w:pStyle w:val="Normalcentr"/>
              <w:tabs>
                <w:tab w:val="clear" w:pos="2340"/>
                <w:tab w:val="clear" w:pos="2880"/>
              </w:tabs>
              <w:ind w:left="0"/>
              <w:rPr>
                <w:rFonts w:ascii="Marianne" w:hAnsi="Marianne" w:cs="Arial"/>
                <w:color w:val="FFFFFF"/>
              </w:rPr>
            </w:pPr>
            <w:r w:rsidRPr="00257D8E">
              <w:rPr>
                <w:rFonts w:ascii="Marianne" w:hAnsi="Marianne" w:cs="Arial"/>
                <w:color w:val="FFFFFF"/>
              </w:rPr>
              <w:lastRenderedPageBreak/>
              <w:t>S (salarié)</w:t>
            </w:r>
          </w:p>
          <w:p w14:paraId="5831147A" w14:textId="77777777" w:rsidR="00FA5433" w:rsidRPr="00257D8E" w:rsidRDefault="00FA5433">
            <w:pPr>
              <w:pStyle w:val="Normalcentr"/>
              <w:tabs>
                <w:tab w:val="clear" w:pos="2340"/>
                <w:tab w:val="clear" w:pos="2880"/>
              </w:tabs>
              <w:ind w:left="0"/>
              <w:rPr>
                <w:rFonts w:ascii="Marianne" w:hAnsi="Marianne" w:cs="Arial"/>
                <w:color w:val="FFFFFF"/>
              </w:rPr>
            </w:pPr>
            <w:r w:rsidRPr="00257D8E">
              <w:rPr>
                <w:rFonts w:ascii="Marianne" w:hAnsi="Marianne" w:cs="Arial"/>
                <w:color w:val="FFFFFF"/>
              </w:rPr>
              <w:t>B (bénévole)</w:t>
            </w:r>
          </w:p>
          <w:p w14:paraId="6DEB78AA" w14:textId="77777777" w:rsidR="00FA5433" w:rsidRPr="00257D8E" w:rsidRDefault="00FA5433">
            <w:pPr>
              <w:pStyle w:val="Normalcentr"/>
              <w:tabs>
                <w:tab w:val="clear" w:pos="2340"/>
                <w:tab w:val="clear" w:pos="2880"/>
              </w:tabs>
              <w:ind w:left="0"/>
              <w:rPr>
                <w:rFonts w:ascii="Marianne" w:hAnsi="Marianne" w:cs="Arial"/>
                <w:color w:val="FFFFFF"/>
              </w:rPr>
            </w:pPr>
            <w:r w:rsidRPr="00257D8E">
              <w:rPr>
                <w:rFonts w:ascii="Marianne" w:hAnsi="Marianne" w:cs="Arial"/>
                <w:color w:val="FFFFFF"/>
              </w:rPr>
              <w:t>I (indépendant)</w:t>
            </w:r>
          </w:p>
          <w:p w14:paraId="7D81049F" w14:textId="77777777" w:rsidR="00FA5433" w:rsidRPr="00257D8E" w:rsidRDefault="00CA4CB0" w:rsidP="00CA4CB0">
            <w:pPr>
              <w:pStyle w:val="Normalcentr"/>
              <w:tabs>
                <w:tab w:val="clear" w:pos="2340"/>
                <w:tab w:val="clear" w:pos="2880"/>
              </w:tabs>
              <w:ind w:left="0"/>
              <w:rPr>
                <w:rFonts w:ascii="Marianne" w:hAnsi="Marianne" w:cs="Arial"/>
                <w:color w:val="FFFFFF"/>
              </w:rPr>
            </w:pPr>
            <w:r>
              <w:rPr>
                <w:rFonts w:ascii="Marianne" w:hAnsi="Marianne" w:cs="Arial"/>
                <w:color w:val="FFFFFF"/>
              </w:rPr>
              <w:t>F(</w:t>
            </w:r>
            <w:r w:rsidR="00FA5433" w:rsidRPr="00257D8E">
              <w:rPr>
                <w:rFonts w:ascii="Marianne" w:hAnsi="Marianne" w:cs="Arial"/>
                <w:color w:val="FFFFFF"/>
              </w:rPr>
              <w:t>fonctionnaire)</w:t>
            </w:r>
          </w:p>
        </w:tc>
      </w:tr>
    </w:tbl>
    <w:p w14:paraId="3205846E" w14:textId="77777777" w:rsidR="00FA5433" w:rsidRPr="00257D8E" w:rsidRDefault="00FA5433">
      <w:pPr>
        <w:pStyle w:val="Textedebulles"/>
        <w:rPr>
          <w:rFonts w:ascii="Marianne" w:hAnsi="Marianne" w:cs="Times New Roman"/>
          <w:szCs w:val="24"/>
        </w:rPr>
      </w:pPr>
    </w:p>
    <w:tbl>
      <w:tblPr>
        <w:tblW w:w="144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900"/>
        <w:gridCol w:w="4500"/>
        <w:gridCol w:w="2136"/>
        <w:gridCol w:w="2724"/>
        <w:gridCol w:w="1620"/>
      </w:tblGrid>
      <w:tr w:rsidR="00FA5433" w:rsidRPr="00257D8E" w14:paraId="0536E765" w14:textId="77777777">
        <w:tc>
          <w:tcPr>
            <w:tcW w:w="2520" w:type="dxa"/>
            <w:tcBorders>
              <w:top w:val="single" w:sz="4" w:space="0" w:color="auto"/>
              <w:left w:val="single" w:sz="4" w:space="0" w:color="auto"/>
              <w:bottom w:val="single" w:sz="4" w:space="0" w:color="auto"/>
              <w:right w:val="single" w:sz="4" w:space="0" w:color="auto"/>
            </w:tcBorders>
          </w:tcPr>
          <w:p w14:paraId="18B64B14" w14:textId="77777777" w:rsidR="00FA5433" w:rsidRPr="00257D8E" w:rsidRDefault="00FA5433">
            <w:pPr>
              <w:pStyle w:val="Normalcentr"/>
              <w:tabs>
                <w:tab w:val="clear" w:pos="2340"/>
                <w:tab w:val="clear" w:pos="2880"/>
              </w:tabs>
              <w:ind w:left="0" w:right="76"/>
              <w:jc w:val="left"/>
              <w:rPr>
                <w:rFonts w:ascii="Marianne" w:hAnsi="Marianne" w:cs="Arial"/>
                <w:b w:val="0"/>
                <w:bCs w:val="0"/>
                <w:smallCaps/>
              </w:rPr>
            </w:pPr>
          </w:p>
          <w:p w14:paraId="246AECF3" w14:textId="77777777" w:rsidR="00FA5433" w:rsidRPr="00257D8E" w:rsidRDefault="00FA5433">
            <w:pPr>
              <w:pStyle w:val="Normalcentr"/>
              <w:tabs>
                <w:tab w:val="clear" w:pos="2340"/>
                <w:tab w:val="clear" w:pos="2880"/>
              </w:tabs>
              <w:ind w:left="0" w:right="76"/>
              <w:jc w:val="left"/>
              <w:rPr>
                <w:rFonts w:ascii="Marianne" w:hAnsi="Marianne" w:cs="Arial"/>
                <w:b w:val="0"/>
                <w:bCs w:val="0"/>
                <w:smallCaps/>
              </w:rPr>
            </w:pPr>
            <w:r w:rsidRPr="00257D8E">
              <w:rPr>
                <w:rFonts w:ascii="Marianne" w:hAnsi="Marianne" w:cs="Arial"/>
                <w:b w:val="0"/>
                <w:bCs w:val="0"/>
                <w:smallCaps/>
              </w:rPr>
              <w:t>De</w:t>
            </w:r>
            <w:r w:rsidRPr="00257D8E">
              <w:rPr>
                <w:rFonts w:ascii="Calibri" w:hAnsi="Calibri" w:cs="Calibri"/>
                <w:b w:val="0"/>
                <w:bCs w:val="0"/>
                <w:smallCaps/>
              </w:rPr>
              <w:t> </w:t>
            </w:r>
            <w:r w:rsidRPr="00257D8E">
              <w:rPr>
                <w:rFonts w:ascii="Marianne" w:hAnsi="Marianne" w:cs="Arial"/>
                <w:b w:val="0"/>
                <w:bCs w:val="0"/>
                <w:smallCaps/>
              </w:rPr>
              <w:t xml:space="preserve">: </w:t>
            </w:r>
          </w:p>
          <w:p w14:paraId="3510DFF9" w14:textId="77777777" w:rsidR="00FA5433" w:rsidRPr="00257D8E" w:rsidRDefault="00FA5433">
            <w:pPr>
              <w:pStyle w:val="Normalcentr"/>
              <w:tabs>
                <w:tab w:val="clear" w:pos="2340"/>
                <w:tab w:val="clear" w:pos="2880"/>
              </w:tabs>
              <w:ind w:left="0" w:right="76"/>
              <w:jc w:val="left"/>
              <w:rPr>
                <w:rFonts w:ascii="Marianne" w:hAnsi="Marianne" w:cs="Arial"/>
                <w:b w:val="0"/>
                <w:bCs w:val="0"/>
                <w:smallCaps/>
              </w:rPr>
            </w:pPr>
            <w:r w:rsidRPr="00257D8E">
              <w:rPr>
                <w:rFonts w:ascii="Marianne" w:hAnsi="Marianne" w:cs="Arial"/>
                <w:b w:val="0"/>
                <w:bCs w:val="0"/>
                <w:smallCaps/>
              </w:rPr>
              <w:t>à</w:t>
            </w:r>
            <w:r w:rsidRPr="00257D8E">
              <w:rPr>
                <w:rFonts w:ascii="Calibri" w:hAnsi="Calibri" w:cs="Calibri"/>
                <w:b w:val="0"/>
                <w:bCs w:val="0"/>
                <w:smallCaps/>
              </w:rPr>
              <w:t> </w:t>
            </w:r>
            <w:r w:rsidRPr="00257D8E">
              <w:rPr>
                <w:rFonts w:ascii="Marianne" w:hAnsi="Marianne" w:cs="Arial"/>
                <w:b w:val="0"/>
                <w:bCs w:val="0"/>
                <w:smallCaps/>
              </w:rPr>
              <w:t xml:space="preserve">: </w:t>
            </w:r>
          </w:p>
          <w:p w14:paraId="636D280D" w14:textId="77777777" w:rsidR="00FA5433" w:rsidRPr="00257D8E" w:rsidRDefault="00FA5433">
            <w:pPr>
              <w:pStyle w:val="Normalcentr"/>
              <w:tabs>
                <w:tab w:val="clear" w:pos="2340"/>
                <w:tab w:val="clear" w:pos="2880"/>
              </w:tabs>
              <w:ind w:left="0" w:right="76"/>
              <w:jc w:val="left"/>
              <w:rPr>
                <w:rFonts w:ascii="Marianne" w:hAnsi="Marianne" w:cs="Arial"/>
                <w:b w:val="0"/>
                <w:bCs w:val="0"/>
                <w:smallCaps/>
              </w:rPr>
            </w:pPr>
            <w:r w:rsidRPr="00257D8E">
              <w:rPr>
                <w:rFonts w:ascii="Marianne" w:hAnsi="Marianne" w:cs="Arial"/>
                <w:b w:val="0"/>
                <w:bCs w:val="0"/>
                <w:smallCaps/>
              </w:rPr>
              <w:t xml:space="preserve">Quotité (en %) </w:t>
            </w:r>
          </w:p>
          <w:p w14:paraId="6DA65755" w14:textId="77777777" w:rsidR="00FA5433" w:rsidRPr="00257D8E" w:rsidRDefault="00FA5433">
            <w:pPr>
              <w:pStyle w:val="Normalcentr"/>
              <w:tabs>
                <w:tab w:val="clear" w:pos="2340"/>
                <w:tab w:val="clear" w:pos="2880"/>
              </w:tabs>
              <w:ind w:left="0" w:right="76"/>
              <w:jc w:val="left"/>
              <w:rPr>
                <w:rFonts w:ascii="Marianne" w:hAnsi="Marianne" w:cs="Arial"/>
                <w:b w:val="0"/>
                <w:bCs w:val="0"/>
                <w:smallCaps/>
              </w:rPr>
            </w:pPr>
          </w:p>
        </w:tc>
        <w:tc>
          <w:tcPr>
            <w:tcW w:w="900" w:type="dxa"/>
            <w:tcBorders>
              <w:top w:val="single" w:sz="4" w:space="0" w:color="auto"/>
              <w:left w:val="single" w:sz="4" w:space="0" w:color="auto"/>
              <w:bottom w:val="single" w:sz="4" w:space="0" w:color="auto"/>
              <w:right w:val="single" w:sz="4" w:space="0" w:color="auto"/>
            </w:tcBorders>
          </w:tcPr>
          <w:p w14:paraId="21714534" w14:textId="77777777" w:rsidR="00FA5433" w:rsidRPr="00257D8E" w:rsidRDefault="00FA5433">
            <w:pPr>
              <w:pStyle w:val="Normalcentr"/>
              <w:tabs>
                <w:tab w:val="clear" w:pos="2340"/>
                <w:tab w:val="clear" w:pos="2880"/>
              </w:tabs>
              <w:ind w:left="0" w:right="76"/>
              <w:jc w:val="left"/>
              <w:rPr>
                <w:rFonts w:ascii="Marianne" w:hAnsi="Marianne" w:cs="Arial"/>
                <w:b w:val="0"/>
                <w:bCs w:val="0"/>
                <w:smallCaps/>
              </w:rPr>
            </w:pPr>
          </w:p>
        </w:tc>
        <w:tc>
          <w:tcPr>
            <w:tcW w:w="4500" w:type="dxa"/>
            <w:tcBorders>
              <w:top w:val="single" w:sz="4" w:space="0" w:color="auto"/>
              <w:left w:val="single" w:sz="4" w:space="0" w:color="auto"/>
              <w:bottom w:val="single" w:sz="4" w:space="0" w:color="auto"/>
              <w:right w:val="single" w:sz="4" w:space="0" w:color="auto"/>
            </w:tcBorders>
          </w:tcPr>
          <w:p w14:paraId="11788FF8" w14:textId="77777777" w:rsidR="00FA5433" w:rsidRPr="00257D8E" w:rsidRDefault="00FA5433">
            <w:pPr>
              <w:pStyle w:val="Normalcentr"/>
              <w:tabs>
                <w:tab w:val="clear" w:pos="2340"/>
                <w:tab w:val="clear" w:pos="2880"/>
              </w:tabs>
              <w:ind w:left="0" w:right="76"/>
              <w:jc w:val="left"/>
              <w:rPr>
                <w:rFonts w:ascii="Marianne" w:hAnsi="Marianne" w:cs="Arial"/>
                <w:b w:val="0"/>
                <w:bCs w:val="0"/>
                <w:smallCaps/>
              </w:rPr>
            </w:pPr>
          </w:p>
        </w:tc>
        <w:tc>
          <w:tcPr>
            <w:tcW w:w="2136" w:type="dxa"/>
            <w:tcBorders>
              <w:top w:val="single" w:sz="4" w:space="0" w:color="auto"/>
              <w:left w:val="single" w:sz="4" w:space="0" w:color="auto"/>
              <w:bottom w:val="single" w:sz="4" w:space="0" w:color="auto"/>
              <w:right w:val="single" w:sz="4" w:space="0" w:color="auto"/>
            </w:tcBorders>
          </w:tcPr>
          <w:p w14:paraId="5937D9C9" w14:textId="77777777" w:rsidR="00FA5433" w:rsidRPr="00257D8E" w:rsidRDefault="00FA5433">
            <w:pPr>
              <w:pStyle w:val="Normalcentr"/>
              <w:tabs>
                <w:tab w:val="clear" w:pos="2340"/>
                <w:tab w:val="clear" w:pos="2880"/>
              </w:tabs>
              <w:ind w:left="0" w:right="76"/>
              <w:jc w:val="left"/>
              <w:rPr>
                <w:rFonts w:ascii="Marianne" w:hAnsi="Marianne" w:cs="Arial"/>
                <w:b w:val="0"/>
                <w:bCs w:val="0"/>
                <w:smallCaps/>
              </w:rPr>
            </w:pPr>
          </w:p>
        </w:tc>
        <w:tc>
          <w:tcPr>
            <w:tcW w:w="2724" w:type="dxa"/>
            <w:tcBorders>
              <w:top w:val="single" w:sz="4" w:space="0" w:color="auto"/>
              <w:left w:val="single" w:sz="4" w:space="0" w:color="auto"/>
              <w:bottom w:val="single" w:sz="4" w:space="0" w:color="auto"/>
              <w:right w:val="single" w:sz="4" w:space="0" w:color="auto"/>
            </w:tcBorders>
          </w:tcPr>
          <w:p w14:paraId="4EAAD2CE" w14:textId="77777777" w:rsidR="00FA5433" w:rsidRPr="00257D8E" w:rsidRDefault="00FA5433">
            <w:pPr>
              <w:pStyle w:val="Normalcentr"/>
              <w:tabs>
                <w:tab w:val="clear" w:pos="2340"/>
                <w:tab w:val="clear" w:pos="2880"/>
              </w:tabs>
              <w:ind w:left="0" w:right="76"/>
              <w:jc w:val="left"/>
              <w:rPr>
                <w:rFonts w:ascii="Marianne" w:hAnsi="Marianne" w:cs="Arial"/>
                <w:b w:val="0"/>
                <w:bCs w:val="0"/>
                <w:smallCaps/>
              </w:rPr>
            </w:pPr>
          </w:p>
        </w:tc>
        <w:tc>
          <w:tcPr>
            <w:tcW w:w="1620" w:type="dxa"/>
            <w:tcBorders>
              <w:top w:val="single" w:sz="4" w:space="0" w:color="auto"/>
              <w:left w:val="single" w:sz="4" w:space="0" w:color="auto"/>
              <w:bottom w:val="single" w:sz="4" w:space="0" w:color="auto"/>
              <w:right w:val="single" w:sz="4" w:space="0" w:color="auto"/>
            </w:tcBorders>
          </w:tcPr>
          <w:p w14:paraId="0A65FA10" w14:textId="77777777" w:rsidR="00FA5433" w:rsidRPr="00257D8E" w:rsidRDefault="00FA5433">
            <w:pPr>
              <w:pStyle w:val="Normalcentr"/>
              <w:tabs>
                <w:tab w:val="clear" w:pos="2340"/>
                <w:tab w:val="clear" w:pos="2880"/>
              </w:tabs>
              <w:ind w:left="0" w:right="76"/>
              <w:jc w:val="left"/>
              <w:rPr>
                <w:rFonts w:ascii="Marianne" w:hAnsi="Marianne" w:cs="Arial"/>
                <w:b w:val="0"/>
                <w:bCs w:val="0"/>
                <w:smallCaps/>
              </w:rPr>
            </w:pPr>
          </w:p>
        </w:tc>
      </w:tr>
      <w:tr w:rsidR="00FA5433" w:rsidRPr="00257D8E" w14:paraId="5C102AFB" w14:textId="77777777">
        <w:tc>
          <w:tcPr>
            <w:tcW w:w="2520" w:type="dxa"/>
            <w:tcBorders>
              <w:top w:val="single" w:sz="4" w:space="0" w:color="auto"/>
              <w:left w:val="single" w:sz="4" w:space="0" w:color="auto"/>
              <w:bottom w:val="single" w:sz="4" w:space="0" w:color="auto"/>
              <w:right w:val="single" w:sz="4" w:space="0" w:color="auto"/>
            </w:tcBorders>
          </w:tcPr>
          <w:p w14:paraId="2657CE48" w14:textId="77777777" w:rsidR="00FA5433" w:rsidRPr="00257D8E" w:rsidRDefault="00FA5433">
            <w:pPr>
              <w:pStyle w:val="Normalcentr"/>
              <w:tabs>
                <w:tab w:val="clear" w:pos="2340"/>
                <w:tab w:val="clear" w:pos="2880"/>
              </w:tabs>
              <w:ind w:left="0" w:right="76"/>
              <w:jc w:val="left"/>
              <w:rPr>
                <w:rFonts w:ascii="Marianne" w:hAnsi="Marianne" w:cs="Arial"/>
                <w:b w:val="0"/>
                <w:bCs w:val="0"/>
                <w:smallCaps/>
              </w:rPr>
            </w:pPr>
          </w:p>
          <w:p w14:paraId="119169AA" w14:textId="77777777" w:rsidR="00FA5433" w:rsidRPr="00257D8E" w:rsidRDefault="00FA5433">
            <w:pPr>
              <w:pStyle w:val="Normalcentr"/>
              <w:tabs>
                <w:tab w:val="clear" w:pos="2340"/>
                <w:tab w:val="clear" w:pos="2880"/>
              </w:tabs>
              <w:ind w:left="0" w:right="76"/>
              <w:jc w:val="left"/>
              <w:rPr>
                <w:rFonts w:ascii="Marianne" w:hAnsi="Marianne" w:cs="Arial"/>
                <w:b w:val="0"/>
                <w:bCs w:val="0"/>
                <w:smallCaps/>
              </w:rPr>
            </w:pPr>
            <w:r w:rsidRPr="00257D8E">
              <w:rPr>
                <w:rFonts w:ascii="Marianne" w:hAnsi="Marianne" w:cs="Arial"/>
                <w:b w:val="0"/>
                <w:bCs w:val="0"/>
                <w:smallCaps/>
              </w:rPr>
              <w:t>De</w:t>
            </w:r>
            <w:r w:rsidRPr="00257D8E">
              <w:rPr>
                <w:rFonts w:ascii="Calibri" w:hAnsi="Calibri" w:cs="Calibri"/>
                <w:b w:val="0"/>
                <w:bCs w:val="0"/>
                <w:smallCaps/>
              </w:rPr>
              <w:t> </w:t>
            </w:r>
            <w:r w:rsidRPr="00257D8E">
              <w:rPr>
                <w:rFonts w:ascii="Marianne" w:hAnsi="Marianne" w:cs="Arial"/>
                <w:b w:val="0"/>
                <w:bCs w:val="0"/>
                <w:smallCaps/>
              </w:rPr>
              <w:t xml:space="preserve">: </w:t>
            </w:r>
          </w:p>
          <w:p w14:paraId="128F5981" w14:textId="77777777" w:rsidR="00FA5433" w:rsidRPr="00257D8E" w:rsidRDefault="00FA5433">
            <w:pPr>
              <w:pStyle w:val="Normalcentr"/>
              <w:tabs>
                <w:tab w:val="clear" w:pos="2340"/>
                <w:tab w:val="clear" w:pos="2880"/>
              </w:tabs>
              <w:ind w:left="0" w:right="76"/>
              <w:jc w:val="left"/>
              <w:rPr>
                <w:rFonts w:ascii="Marianne" w:hAnsi="Marianne" w:cs="Arial"/>
                <w:b w:val="0"/>
                <w:bCs w:val="0"/>
                <w:smallCaps/>
              </w:rPr>
            </w:pPr>
            <w:r w:rsidRPr="00257D8E">
              <w:rPr>
                <w:rFonts w:ascii="Marianne" w:hAnsi="Marianne" w:cs="Arial"/>
                <w:b w:val="0"/>
                <w:bCs w:val="0"/>
                <w:smallCaps/>
              </w:rPr>
              <w:t>à</w:t>
            </w:r>
            <w:r w:rsidRPr="00257D8E">
              <w:rPr>
                <w:rFonts w:ascii="Calibri" w:hAnsi="Calibri" w:cs="Calibri"/>
                <w:b w:val="0"/>
                <w:bCs w:val="0"/>
                <w:smallCaps/>
              </w:rPr>
              <w:t> </w:t>
            </w:r>
            <w:r w:rsidRPr="00257D8E">
              <w:rPr>
                <w:rFonts w:ascii="Marianne" w:hAnsi="Marianne" w:cs="Arial"/>
                <w:b w:val="0"/>
                <w:bCs w:val="0"/>
                <w:smallCaps/>
              </w:rPr>
              <w:t xml:space="preserve">: </w:t>
            </w:r>
          </w:p>
          <w:p w14:paraId="20696CED" w14:textId="77777777" w:rsidR="00FA5433" w:rsidRPr="00257D8E" w:rsidRDefault="00FA5433">
            <w:pPr>
              <w:pStyle w:val="Normalcentr"/>
              <w:tabs>
                <w:tab w:val="clear" w:pos="2340"/>
                <w:tab w:val="clear" w:pos="2880"/>
              </w:tabs>
              <w:ind w:left="0" w:right="76"/>
              <w:jc w:val="left"/>
              <w:rPr>
                <w:rFonts w:ascii="Marianne" w:hAnsi="Marianne" w:cs="Arial"/>
                <w:b w:val="0"/>
                <w:bCs w:val="0"/>
                <w:smallCaps/>
              </w:rPr>
            </w:pPr>
            <w:r w:rsidRPr="00257D8E">
              <w:rPr>
                <w:rFonts w:ascii="Marianne" w:hAnsi="Marianne" w:cs="Arial"/>
                <w:b w:val="0"/>
                <w:bCs w:val="0"/>
                <w:smallCaps/>
              </w:rPr>
              <w:t xml:space="preserve">Quotité (en %) </w:t>
            </w:r>
          </w:p>
          <w:p w14:paraId="07848962" w14:textId="77777777" w:rsidR="00FA5433" w:rsidRPr="00257D8E" w:rsidRDefault="00FA5433">
            <w:pPr>
              <w:pStyle w:val="Normalcentr"/>
              <w:tabs>
                <w:tab w:val="clear" w:pos="2340"/>
                <w:tab w:val="clear" w:pos="2880"/>
              </w:tabs>
              <w:ind w:left="0" w:right="76"/>
              <w:jc w:val="left"/>
              <w:rPr>
                <w:rFonts w:ascii="Marianne" w:hAnsi="Marianne" w:cs="Arial"/>
                <w:b w:val="0"/>
                <w:bCs w:val="0"/>
                <w:smallCaps/>
              </w:rPr>
            </w:pPr>
          </w:p>
        </w:tc>
        <w:tc>
          <w:tcPr>
            <w:tcW w:w="900" w:type="dxa"/>
            <w:tcBorders>
              <w:top w:val="single" w:sz="4" w:space="0" w:color="auto"/>
              <w:left w:val="single" w:sz="4" w:space="0" w:color="auto"/>
              <w:bottom w:val="single" w:sz="4" w:space="0" w:color="auto"/>
              <w:right w:val="single" w:sz="4" w:space="0" w:color="auto"/>
            </w:tcBorders>
          </w:tcPr>
          <w:p w14:paraId="02971A72" w14:textId="77777777" w:rsidR="00FA5433" w:rsidRPr="00257D8E" w:rsidRDefault="00FA5433">
            <w:pPr>
              <w:pStyle w:val="Normalcentr"/>
              <w:tabs>
                <w:tab w:val="clear" w:pos="2340"/>
                <w:tab w:val="clear" w:pos="2880"/>
              </w:tabs>
              <w:ind w:left="0" w:right="76"/>
              <w:jc w:val="left"/>
              <w:rPr>
                <w:rFonts w:ascii="Marianne" w:hAnsi="Marianne" w:cs="Arial"/>
                <w:b w:val="0"/>
                <w:bCs w:val="0"/>
                <w:smallCaps/>
              </w:rPr>
            </w:pPr>
          </w:p>
        </w:tc>
        <w:tc>
          <w:tcPr>
            <w:tcW w:w="4500" w:type="dxa"/>
            <w:tcBorders>
              <w:top w:val="single" w:sz="4" w:space="0" w:color="auto"/>
              <w:left w:val="single" w:sz="4" w:space="0" w:color="auto"/>
              <w:bottom w:val="single" w:sz="4" w:space="0" w:color="auto"/>
              <w:right w:val="single" w:sz="4" w:space="0" w:color="auto"/>
            </w:tcBorders>
          </w:tcPr>
          <w:p w14:paraId="79DE3079" w14:textId="77777777" w:rsidR="00FA5433" w:rsidRPr="00257D8E" w:rsidRDefault="00FA5433">
            <w:pPr>
              <w:pStyle w:val="Normalcentr"/>
              <w:tabs>
                <w:tab w:val="clear" w:pos="2340"/>
                <w:tab w:val="clear" w:pos="2880"/>
              </w:tabs>
              <w:ind w:left="0" w:right="76"/>
              <w:jc w:val="left"/>
              <w:rPr>
                <w:rFonts w:ascii="Marianne" w:hAnsi="Marianne" w:cs="Arial"/>
                <w:b w:val="0"/>
                <w:bCs w:val="0"/>
                <w:smallCaps/>
              </w:rPr>
            </w:pPr>
          </w:p>
        </w:tc>
        <w:tc>
          <w:tcPr>
            <w:tcW w:w="2136" w:type="dxa"/>
            <w:tcBorders>
              <w:top w:val="single" w:sz="4" w:space="0" w:color="auto"/>
              <w:left w:val="single" w:sz="4" w:space="0" w:color="auto"/>
              <w:bottom w:val="single" w:sz="4" w:space="0" w:color="auto"/>
              <w:right w:val="single" w:sz="4" w:space="0" w:color="auto"/>
            </w:tcBorders>
          </w:tcPr>
          <w:p w14:paraId="5BF6807A" w14:textId="77777777" w:rsidR="00FA5433" w:rsidRPr="00257D8E" w:rsidRDefault="00FA5433">
            <w:pPr>
              <w:pStyle w:val="Normalcentr"/>
              <w:tabs>
                <w:tab w:val="clear" w:pos="2340"/>
                <w:tab w:val="clear" w:pos="2880"/>
              </w:tabs>
              <w:ind w:left="0" w:right="76"/>
              <w:jc w:val="left"/>
              <w:rPr>
                <w:rFonts w:ascii="Marianne" w:hAnsi="Marianne" w:cs="Arial"/>
                <w:b w:val="0"/>
                <w:bCs w:val="0"/>
                <w:smallCaps/>
              </w:rPr>
            </w:pPr>
          </w:p>
        </w:tc>
        <w:tc>
          <w:tcPr>
            <w:tcW w:w="2724" w:type="dxa"/>
            <w:tcBorders>
              <w:top w:val="single" w:sz="4" w:space="0" w:color="auto"/>
              <w:left w:val="single" w:sz="4" w:space="0" w:color="auto"/>
              <w:bottom w:val="single" w:sz="4" w:space="0" w:color="auto"/>
              <w:right w:val="single" w:sz="4" w:space="0" w:color="auto"/>
            </w:tcBorders>
          </w:tcPr>
          <w:p w14:paraId="1AABB618" w14:textId="77777777" w:rsidR="00FA5433" w:rsidRPr="00257D8E" w:rsidRDefault="00FA5433">
            <w:pPr>
              <w:pStyle w:val="Normalcentr"/>
              <w:tabs>
                <w:tab w:val="clear" w:pos="2340"/>
                <w:tab w:val="clear" w:pos="2880"/>
              </w:tabs>
              <w:ind w:left="0" w:right="76"/>
              <w:jc w:val="left"/>
              <w:rPr>
                <w:rFonts w:ascii="Marianne" w:hAnsi="Marianne" w:cs="Arial"/>
                <w:b w:val="0"/>
                <w:bCs w:val="0"/>
                <w:smallCaps/>
              </w:rPr>
            </w:pPr>
          </w:p>
        </w:tc>
        <w:tc>
          <w:tcPr>
            <w:tcW w:w="1620" w:type="dxa"/>
            <w:tcBorders>
              <w:top w:val="single" w:sz="4" w:space="0" w:color="auto"/>
              <w:left w:val="single" w:sz="4" w:space="0" w:color="auto"/>
              <w:bottom w:val="single" w:sz="4" w:space="0" w:color="auto"/>
              <w:right w:val="single" w:sz="4" w:space="0" w:color="auto"/>
            </w:tcBorders>
          </w:tcPr>
          <w:p w14:paraId="48756E2A" w14:textId="77777777" w:rsidR="00FA5433" w:rsidRPr="00257D8E" w:rsidRDefault="00FA5433">
            <w:pPr>
              <w:pStyle w:val="Normalcentr"/>
              <w:tabs>
                <w:tab w:val="clear" w:pos="2340"/>
                <w:tab w:val="clear" w:pos="2880"/>
              </w:tabs>
              <w:ind w:left="0" w:right="76"/>
              <w:jc w:val="left"/>
              <w:rPr>
                <w:rFonts w:ascii="Marianne" w:hAnsi="Marianne" w:cs="Arial"/>
                <w:b w:val="0"/>
                <w:bCs w:val="0"/>
                <w:smallCaps/>
              </w:rPr>
            </w:pPr>
          </w:p>
        </w:tc>
      </w:tr>
    </w:tbl>
    <w:p w14:paraId="734DC455" w14:textId="77777777" w:rsidR="00FA5433" w:rsidRPr="00257D8E" w:rsidRDefault="00FA5433">
      <w:pPr>
        <w:rPr>
          <w:rFonts w:ascii="Marianne" w:hAnsi="Marianne"/>
          <w:i/>
          <w:iCs/>
          <w:sz w:val="22"/>
        </w:rPr>
      </w:pPr>
      <w:r w:rsidRPr="00257D8E">
        <w:rPr>
          <w:rFonts w:ascii="Marianne" w:hAnsi="Marianne"/>
          <w:i/>
          <w:iCs/>
          <w:sz w:val="22"/>
        </w:rPr>
        <w:t>Nota</w:t>
      </w:r>
      <w:r w:rsidRPr="00257D8E">
        <w:rPr>
          <w:rFonts w:ascii="Calibri" w:hAnsi="Calibri" w:cs="Calibri"/>
          <w:i/>
          <w:iCs/>
          <w:sz w:val="22"/>
        </w:rPr>
        <w:t> </w:t>
      </w:r>
      <w:r w:rsidRPr="00257D8E">
        <w:rPr>
          <w:rFonts w:ascii="Marianne" w:hAnsi="Marianne"/>
          <w:i/>
          <w:iCs/>
          <w:sz w:val="22"/>
        </w:rPr>
        <w:t>: vous pouvez ajouter au tableau autant de lignes que n</w:t>
      </w:r>
      <w:r w:rsidRPr="00257D8E">
        <w:rPr>
          <w:rFonts w:ascii="Marianne" w:hAnsi="Marianne" w:cs="Marianne"/>
          <w:i/>
          <w:iCs/>
          <w:sz w:val="22"/>
        </w:rPr>
        <w:t>é</w:t>
      </w:r>
      <w:r w:rsidRPr="00257D8E">
        <w:rPr>
          <w:rFonts w:ascii="Marianne" w:hAnsi="Marianne"/>
          <w:i/>
          <w:iCs/>
          <w:sz w:val="22"/>
        </w:rPr>
        <w:t>cessaire</w:t>
      </w:r>
    </w:p>
    <w:p w14:paraId="0971F954" w14:textId="77777777" w:rsidR="00FA5433" w:rsidRDefault="00FA5433">
      <w:pPr>
        <w:rPr>
          <w:rFonts w:ascii="Marianne" w:hAnsi="Marianne"/>
          <w:i/>
          <w:iCs/>
          <w:sz w:val="22"/>
        </w:rPr>
      </w:pPr>
    </w:p>
    <w:p w14:paraId="7476B626" w14:textId="77777777" w:rsidR="00453C92" w:rsidRDefault="00453C92">
      <w:pPr>
        <w:rPr>
          <w:rFonts w:ascii="Marianne" w:hAnsi="Marianne"/>
          <w:i/>
          <w:iCs/>
          <w:sz w:val="22"/>
        </w:rPr>
      </w:pPr>
    </w:p>
    <w:p w14:paraId="0936B736" w14:textId="77777777" w:rsidR="00445BF7" w:rsidRDefault="00445BF7">
      <w:pPr>
        <w:rPr>
          <w:rFonts w:ascii="Marianne" w:hAnsi="Marianne"/>
          <w:i/>
          <w:iCs/>
          <w:sz w:val="22"/>
        </w:rPr>
      </w:pPr>
    </w:p>
    <w:p w14:paraId="131F3935" w14:textId="77777777" w:rsidR="00445BF7" w:rsidRDefault="00445BF7">
      <w:pPr>
        <w:rPr>
          <w:rFonts w:ascii="Marianne" w:hAnsi="Marianne"/>
          <w:i/>
          <w:iCs/>
          <w:sz w:val="22"/>
        </w:rPr>
      </w:pPr>
    </w:p>
    <w:p w14:paraId="2FE26EA3" w14:textId="77777777" w:rsidR="00445BF7" w:rsidRDefault="00445BF7">
      <w:pPr>
        <w:rPr>
          <w:rFonts w:ascii="Marianne" w:hAnsi="Marianne"/>
          <w:i/>
          <w:iCs/>
          <w:sz w:val="22"/>
        </w:rPr>
      </w:pPr>
    </w:p>
    <w:p w14:paraId="1CBB2887" w14:textId="77777777" w:rsidR="00445BF7" w:rsidRDefault="00445BF7">
      <w:pPr>
        <w:rPr>
          <w:rFonts w:ascii="Marianne" w:hAnsi="Marianne"/>
          <w:i/>
          <w:iCs/>
          <w:sz w:val="22"/>
        </w:rPr>
      </w:pPr>
    </w:p>
    <w:p w14:paraId="530E7731" w14:textId="77777777" w:rsidR="00445BF7" w:rsidRDefault="00445BF7">
      <w:pPr>
        <w:rPr>
          <w:rFonts w:ascii="Marianne" w:hAnsi="Marianne"/>
          <w:i/>
          <w:iCs/>
          <w:sz w:val="22"/>
        </w:rPr>
      </w:pPr>
    </w:p>
    <w:p w14:paraId="6CFF7CD2" w14:textId="77777777" w:rsidR="00445BF7" w:rsidRDefault="00445BF7">
      <w:pPr>
        <w:rPr>
          <w:rFonts w:ascii="Marianne" w:hAnsi="Marianne"/>
          <w:i/>
          <w:iCs/>
          <w:sz w:val="22"/>
        </w:rPr>
      </w:pPr>
    </w:p>
    <w:p w14:paraId="20648551" w14:textId="77777777" w:rsidR="00445BF7" w:rsidRDefault="00445BF7">
      <w:pPr>
        <w:rPr>
          <w:rFonts w:ascii="Marianne" w:hAnsi="Marianne"/>
          <w:i/>
          <w:iCs/>
          <w:sz w:val="22"/>
        </w:rPr>
      </w:pPr>
    </w:p>
    <w:p w14:paraId="4B5B462C" w14:textId="77777777" w:rsidR="00445BF7" w:rsidRDefault="00445BF7">
      <w:pPr>
        <w:rPr>
          <w:rFonts w:ascii="Marianne" w:hAnsi="Marianne"/>
          <w:i/>
          <w:iCs/>
          <w:sz w:val="22"/>
        </w:rPr>
      </w:pPr>
    </w:p>
    <w:p w14:paraId="156DE5E9" w14:textId="77777777" w:rsidR="006D45CC" w:rsidRDefault="006D45CC">
      <w:pPr>
        <w:rPr>
          <w:rFonts w:ascii="Marianne" w:hAnsi="Marianne"/>
          <w:i/>
          <w:iCs/>
          <w:sz w:val="22"/>
        </w:rPr>
      </w:pPr>
    </w:p>
    <w:p w14:paraId="5BF25807" w14:textId="77777777" w:rsidR="006D45CC" w:rsidRDefault="006D45CC">
      <w:pPr>
        <w:rPr>
          <w:rFonts w:ascii="Marianne" w:hAnsi="Marianne"/>
          <w:i/>
          <w:iCs/>
          <w:sz w:val="22"/>
        </w:rPr>
      </w:pPr>
    </w:p>
    <w:p w14:paraId="079FE659" w14:textId="77777777" w:rsidR="00445BF7" w:rsidRDefault="00445BF7">
      <w:pPr>
        <w:rPr>
          <w:rFonts w:ascii="Marianne" w:hAnsi="Marianne"/>
          <w:i/>
          <w:iCs/>
          <w:sz w:val="22"/>
        </w:rPr>
      </w:pPr>
    </w:p>
    <w:p w14:paraId="1C548813" w14:textId="77777777" w:rsidR="00445BF7" w:rsidRDefault="00445BF7">
      <w:pPr>
        <w:rPr>
          <w:rFonts w:ascii="Marianne" w:hAnsi="Marianne"/>
          <w:i/>
          <w:iCs/>
          <w:sz w:val="22"/>
        </w:rPr>
      </w:pPr>
    </w:p>
    <w:p w14:paraId="71F50D07" w14:textId="77777777" w:rsidR="00445BF7" w:rsidRDefault="00445BF7">
      <w:pPr>
        <w:rPr>
          <w:rFonts w:ascii="Marianne" w:hAnsi="Marianne"/>
          <w:i/>
          <w:iCs/>
          <w:sz w:val="22"/>
        </w:rPr>
      </w:pPr>
    </w:p>
    <w:p w14:paraId="6101B45C" w14:textId="77777777" w:rsidR="00445BF7" w:rsidRPr="00257D8E" w:rsidRDefault="00445BF7">
      <w:pPr>
        <w:rPr>
          <w:rFonts w:ascii="Marianne" w:hAnsi="Marianne"/>
          <w:i/>
          <w:iCs/>
          <w:sz w:val="22"/>
        </w:rPr>
        <w:sectPr w:rsidR="00445BF7" w:rsidRPr="00257D8E">
          <w:type w:val="continuous"/>
          <w:pgSz w:w="16838" w:h="11906" w:orient="landscape"/>
          <w:pgMar w:top="1134" w:right="1418" w:bottom="1134" w:left="1418" w:header="709" w:footer="709" w:gutter="0"/>
          <w:pgBorders w:offsetFrom="page">
            <w:top w:val="thinThickThinMediumGap" w:sz="18" w:space="24" w:color="000080" w:shadow="1"/>
            <w:left w:val="thinThickThinMediumGap" w:sz="18" w:space="24" w:color="000080" w:shadow="1"/>
            <w:bottom w:val="thinThickThinMediumGap" w:sz="18" w:space="24" w:color="000080" w:shadow="1"/>
            <w:right w:val="thinThickThinMediumGap" w:sz="18" w:space="24" w:color="000080" w:shadow="1"/>
          </w:pgBorders>
          <w:cols w:space="708"/>
          <w:docGrid w:linePitch="360"/>
        </w:sectPr>
      </w:pPr>
    </w:p>
    <w:p w14:paraId="19712024" w14:textId="77777777" w:rsidR="00FA5433" w:rsidRPr="00257D8E" w:rsidRDefault="00FA5433">
      <w:pPr>
        <w:pStyle w:val="Pieddepage"/>
        <w:tabs>
          <w:tab w:val="clear" w:pos="4536"/>
          <w:tab w:val="clear" w:pos="9072"/>
        </w:tabs>
        <w:rPr>
          <w:rFonts w:ascii="Marianne" w:hAnsi="Marianne"/>
          <w:sz w:val="16"/>
        </w:rPr>
        <w:sectPr w:rsidR="00FA5433" w:rsidRPr="00257D8E">
          <w:type w:val="continuous"/>
          <w:pgSz w:w="16838" w:h="11906" w:orient="landscape"/>
          <w:pgMar w:top="1134" w:right="1418" w:bottom="1134" w:left="1418" w:header="709" w:footer="709" w:gutter="0"/>
          <w:pgBorders w:offsetFrom="page">
            <w:top w:val="thinThickThinMediumGap" w:sz="18" w:space="24" w:color="000080" w:shadow="1"/>
            <w:left w:val="thinThickThinMediumGap" w:sz="18" w:space="24" w:color="000080" w:shadow="1"/>
            <w:bottom w:val="thinThickThinMediumGap" w:sz="18" w:space="24" w:color="000080" w:shadow="1"/>
            <w:right w:val="thinThickThinMediumGap" w:sz="18" w:space="24" w:color="000080" w:shadow="1"/>
          </w:pgBorders>
          <w:cols w:space="708"/>
          <w:formProt w:val="0"/>
          <w:docGrid w:linePitch="360"/>
        </w:sectPr>
      </w:pPr>
    </w:p>
    <w:p w14:paraId="23EABC14" w14:textId="77777777" w:rsidR="00FA5433" w:rsidRPr="00257D8E" w:rsidRDefault="00FA5433">
      <w:pPr>
        <w:pStyle w:val="Pieddepage"/>
        <w:tabs>
          <w:tab w:val="clear" w:pos="4536"/>
          <w:tab w:val="clear" w:pos="9072"/>
        </w:tabs>
        <w:rPr>
          <w:rFonts w:ascii="Marianne" w:hAnsi="Marianne"/>
          <w:smallCaps/>
          <w:sz w:val="16"/>
        </w:rPr>
      </w:pPr>
    </w:p>
    <w:p w14:paraId="7F3E0B2D" w14:textId="5FE5DBC5" w:rsidR="00FA5433" w:rsidRPr="00257D8E" w:rsidRDefault="006246E6">
      <w:pPr>
        <w:numPr>
          <w:ilvl w:val="2"/>
          <w:numId w:val="3"/>
        </w:numPr>
        <w:tabs>
          <w:tab w:val="clear" w:pos="2160"/>
          <w:tab w:val="num" w:pos="900"/>
        </w:tabs>
        <w:ind w:hanging="1800"/>
        <w:rPr>
          <w:rFonts w:ascii="Marianne" w:hAnsi="Marianne"/>
          <w:b/>
          <w:sz w:val="20"/>
        </w:rPr>
      </w:pPr>
      <w:r w:rsidRPr="00257D8E">
        <w:rPr>
          <w:rFonts w:ascii="Marianne" w:hAnsi="Marianne" w:cs="Arial"/>
          <w:b/>
          <w:bCs/>
          <w:smallCaps/>
          <w:noProof/>
        </w:rPr>
        <w:lastRenderedPageBreak/>
        <mc:AlternateContent>
          <mc:Choice Requires="wps">
            <w:drawing>
              <wp:anchor distT="0" distB="0" distL="114300" distR="114300" simplePos="0" relativeHeight="251659264" behindDoc="0" locked="0" layoutInCell="1" allowOverlap="1" wp14:anchorId="74FD63A0" wp14:editId="1DCC4FDF">
                <wp:simplePos x="0" y="0"/>
                <wp:positionH relativeFrom="column">
                  <wp:posOffset>-457200</wp:posOffset>
                </wp:positionH>
                <wp:positionV relativeFrom="paragraph">
                  <wp:posOffset>-345440</wp:posOffset>
                </wp:positionV>
                <wp:extent cx="1485900" cy="228600"/>
                <wp:effectExtent l="0" t="3175"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B803A" w14:textId="77777777" w:rsidR="00FA5433" w:rsidRDefault="00FA5433">
                            <w:r>
                              <w:rPr>
                                <w:rFonts w:ascii="Arial (W1)" w:hAnsi="Arial (W1)" w:cs="Arial"/>
                                <w:b/>
                                <w:bCs/>
                                <w:smallCaps/>
                                <w:sz w:val="22"/>
                              </w:rPr>
                              <w:t>Deuxième partie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D63A0" id="Text Box 7" o:spid="_x0000_s1030" type="#_x0000_t202" style="position:absolute;left:0;text-align:left;margin-left:-36pt;margin-top:-27.2pt;width:11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" stroked="f">
                <v:textbox>
                  <w:txbxContent>
                    <w:p w14:paraId="38DB803A" w14:textId="77777777" w:rsidR="00FA5433" w:rsidRDefault="00FA5433">
                      <w:r>
                        <w:rPr>
                          <w:rFonts w:ascii="Arial (W1)" w:hAnsi="Arial (W1)" w:cs="Arial"/>
                          <w:b/>
                          <w:bCs/>
                          <w:smallCaps/>
                          <w:sz w:val="22"/>
                        </w:rPr>
                        <w:t>Deuxième partie</w:t>
                      </w:r>
                    </w:p>
                  </w:txbxContent>
                </v:textbox>
              </v:shape>
            </w:pict>
          </mc:Fallback>
        </mc:AlternateContent>
      </w:r>
      <w:r w:rsidR="00FA5433" w:rsidRPr="00257D8E">
        <w:rPr>
          <w:rFonts w:ascii="Marianne" w:hAnsi="Marianne"/>
          <w:b/>
          <w:bCs/>
          <w:smallCaps/>
        </w:rPr>
        <w:t>D</w:t>
      </w:r>
      <w:r w:rsidR="00FA5433" w:rsidRPr="00257D8E">
        <w:rPr>
          <w:rFonts w:ascii="Marianne" w:hAnsi="Marianne"/>
          <w:b/>
          <w:smallCaps/>
        </w:rPr>
        <w:t xml:space="preserve">escription approfondie de vos </w:t>
      </w:r>
      <w:r w:rsidR="006D45CC" w:rsidRPr="00257D8E">
        <w:rPr>
          <w:rFonts w:ascii="Marianne" w:hAnsi="Marianne"/>
          <w:b/>
          <w:smallCaps/>
        </w:rPr>
        <w:t>activités</w:t>
      </w:r>
      <w:r w:rsidR="00FA5433" w:rsidRPr="00257D8E">
        <w:rPr>
          <w:rFonts w:ascii="Marianne" w:hAnsi="Marianne"/>
          <w:b/>
          <w:smallCaps/>
        </w:rPr>
        <w:t xml:space="preserve"> </w:t>
      </w:r>
      <w:r w:rsidR="006D45CC" w:rsidRPr="00257D8E">
        <w:rPr>
          <w:rFonts w:ascii="Marianne" w:hAnsi="Marianne"/>
          <w:b/>
          <w:smallCaps/>
        </w:rPr>
        <w:t>antérieures</w:t>
      </w:r>
      <w:r w:rsidR="00FA5433" w:rsidRPr="00257D8E">
        <w:rPr>
          <w:rFonts w:ascii="Marianne" w:hAnsi="Marianne"/>
          <w:b/>
          <w:smallCaps/>
        </w:rPr>
        <w:t xml:space="preserve"> au regard de l’expérience professionnelle recherchée</w:t>
      </w:r>
    </w:p>
    <w:p w14:paraId="0A3FBB3B" w14:textId="77777777" w:rsidR="00FA5433" w:rsidRPr="00257D8E" w:rsidRDefault="00FA5433">
      <w:pPr>
        <w:pStyle w:val="Normalcentr"/>
        <w:tabs>
          <w:tab w:val="clear" w:pos="2340"/>
          <w:tab w:val="clear" w:pos="2880"/>
        </w:tabs>
        <w:rPr>
          <w:rFonts w:ascii="Marianne" w:hAnsi="Marianne" w:cs="Arial"/>
          <w:b w:val="0"/>
          <w:bCs w:val="0"/>
        </w:rPr>
      </w:pPr>
    </w:p>
    <w:p w14:paraId="49FE7FE7" w14:textId="77777777" w:rsidR="00FA5433" w:rsidRPr="00257D8E" w:rsidRDefault="00FA5433">
      <w:pPr>
        <w:pStyle w:val="Normalcentr"/>
        <w:tabs>
          <w:tab w:val="clear" w:pos="2340"/>
          <w:tab w:val="clear" w:pos="2880"/>
        </w:tabs>
        <w:rPr>
          <w:rFonts w:ascii="Marianne" w:hAnsi="Marianne" w:cs="Arial"/>
          <w:b w:val="0"/>
          <w:bCs w:val="0"/>
          <w:sz w:val="22"/>
          <w:szCs w:val="22"/>
        </w:rPr>
      </w:pPr>
      <w:r w:rsidRPr="00257D8E">
        <w:rPr>
          <w:rFonts w:ascii="Marianne" w:hAnsi="Marianne" w:cs="Arial"/>
          <w:b w:val="0"/>
          <w:bCs w:val="0"/>
          <w:sz w:val="22"/>
          <w:szCs w:val="22"/>
        </w:rPr>
        <w:t>A partir du tableau précédent, reprenez les expériences professionnelles qui vous ont permis d’exercer des activités en relation directe avec l’expérience professionnelle recherchée. Il est rappelé que le profil recherché a été défini dans le répertoire des emplois et des compétences de l’administration pénitentiaire et rappelé dans les textes ouvrant la commission administrative paritaire.</w:t>
      </w:r>
    </w:p>
    <w:p w14:paraId="437DA6F8" w14:textId="77777777" w:rsidR="00FA5433" w:rsidRPr="00257D8E" w:rsidRDefault="00FA5433">
      <w:pPr>
        <w:pStyle w:val="Normalcentr"/>
        <w:tabs>
          <w:tab w:val="clear" w:pos="2340"/>
          <w:tab w:val="clear" w:pos="2880"/>
        </w:tabs>
        <w:rPr>
          <w:rFonts w:ascii="Marianne" w:hAnsi="Marianne" w:cs="Arial"/>
          <w:b w:val="0"/>
          <w:bCs w:val="0"/>
          <w:sz w:val="22"/>
          <w:szCs w:val="22"/>
        </w:rPr>
      </w:pPr>
    </w:p>
    <w:p w14:paraId="467B6111" w14:textId="77777777" w:rsidR="00FA5433" w:rsidRPr="00257D8E" w:rsidRDefault="00FA5433">
      <w:pPr>
        <w:pStyle w:val="Normalcentr"/>
        <w:tabs>
          <w:tab w:val="clear" w:pos="2340"/>
          <w:tab w:val="clear" w:pos="2880"/>
        </w:tabs>
        <w:rPr>
          <w:rFonts w:ascii="Marianne" w:hAnsi="Marianne" w:cs="Arial"/>
          <w:b w:val="0"/>
          <w:bCs w:val="0"/>
          <w:sz w:val="22"/>
          <w:szCs w:val="22"/>
        </w:rPr>
      </w:pPr>
      <w:r w:rsidRPr="00257D8E">
        <w:rPr>
          <w:rFonts w:ascii="Marianne" w:hAnsi="Marianne" w:cs="Arial"/>
          <w:b w:val="0"/>
          <w:bCs w:val="0"/>
          <w:sz w:val="22"/>
          <w:szCs w:val="22"/>
        </w:rPr>
        <w:t xml:space="preserve">Vous décrirez dans le tableau ci-après en détails, de la plus récente à la plus ancienne, ces expériences professionnelles. </w:t>
      </w:r>
    </w:p>
    <w:p w14:paraId="0647B560" w14:textId="77777777" w:rsidR="00FA5433" w:rsidRPr="00257D8E" w:rsidRDefault="00FA5433">
      <w:pPr>
        <w:pStyle w:val="Corpsdetexte3"/>
        <w:ind w:left="360" w:right="-38"/>
        <w:jc w:val="both"/>
        <w:rPr>
          <w:rFonts w:ascii="Marianne" w:hAnsi="Marianne" w:cs="Arial"/>
        </w:rPr>
      </w:pPr>
      <w:r w:rsidRPr="00257D8E">
        <w:rPr>
          <w:rFonts w:ascii="Marianne" w:hAnsi="Marianne" w:cs="Arial"/>
          <w:szCs w:val="22"/>
        </w:rPr>
        <w:t xml:space="preserve">Vous joindrez une pièce justificative pour toute activité salariée, non salariée, bénévole décrite ci-dessous. </w:t>
      </w:r>
      <w:r w:rsidRPr="00257D8E">
        <w:rPr>
          <w:rFonts w:ascii="Marianne" w:hAnsi="Marianne" w:cs="Arial"/>
        </w:rPr>
        <w:t>Vous classerez ces pièces dans la partie «</w:t>
      </w:r>
      <w:r w:rsidRPr="00257D8E">
        <w:rPr>
          <w:rFonts w:ascii="Calibri" w:hAnsi="Calibri" w:cs="Calibri"/>
        </w:rPr>
        <w:t> </w:t>
      </w:r>
      <w:r w:rsidRPr="00257D8E">
        <w:rPr>
          <w:rFonts w:ascii="Marianne" w:hAnsi="Marianne" w:cs="Arial"/>
          <w:i/>
          <w:iCs/>
        </w:rPr>
        <w:t>Annexes</w:t>
      </w:r>
      <w:r w:rsidRPr="00257D8E">
        <w:rPr>
          <w:rFonts w:ascii="Calibri" w:hAnsi="Calibri" w:cs="Calibri"/>
        </w:rPr>
        <w:t> </w:t>
      </w:r>
      <w:r w:rsidRPr="00257D8E">
        <w:rPr>
          <w:rFonts w:ascii="Marianne" w:hAnsi="Marianne" w:cs="Marianne"/>
        </w:rPr>
        <w:t>»</w:t>
      </w:r>
      <w:r w:rsidRPr="00257D8E">
        <w:rPr>
          <w:rFonts w:ascii="Marianne" w:hAnsi="Marianne" w:cs="Arial"/>
        </w:rPr>
        <w:t xml:space="preserve"> du dossier.</w:t>
      </w:r>
    </w:p>
    <w:p w14:paraId="0805E272" w14:textId="77777777" w:rsidR="00FA5433" w:rsidRPr="00257D8E" w:rsidRDefault="00FA5433">
      <w:pPr>
        <w:pStyle w:val="Corpsdetexte3"/>
        <w:ind w:left="360" w:right="-38"/>
        <w:jc w:val="both"/>
        <w:rPr>
          <w:rFonts w:ascii="Marianne" w:hAnsi="Marianne" w:cs="Arial"/>
        </w:rPr>
      </w:pPr>
      <w:r w:rsidRPr="00257D8E">
        <w:rPr>
          <w:rFonts w:ascii="Marianne" w:hAnsi="Marianne" w:cs="Arial"/>
        </w:rPr>
        <w:t>Vous insisterez notamment sur votre expérience en qualité de formateur et vous indiquerez le cas échéant si dans votre parcours professionnel, vous avez été amené à encadrer une équipe.</w:t>
      </w:r>
    </w:p>
    <w:p w14:paraId="64CCD63A" w14:textId="77777777" w:rsidR="00FA5433" w:rsidRPr="00257D8E" w:rsidRDefault="00FA5433">
      <w:pPr>
        <w:pStyle w:val="Normalcentr"/>
        <w:tabs>
          <w:tab w:val="clear" w:pos="2340"/>
          <w:tab w:val="clear" w:pos="2880"/>
        </w:tabs>
        <w:rPr>
          <w:rFonts w:ascii="Marianne" w:hAnsi="Marianne" w:cs="Arial"/>
          <w:b w:val="0"/>
          <w:bCs w:val="0"/>
        </w:rPr>
      </w:pPr>
    </w:p>
    <w:tbl>
      <w:tblPr>
        <w:tblW w:w="144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20"/>
        <w:gridCol w:w="6410"/>
        <w:gridCol w:w="4570"/>
      </w:tblGrid>
      <w:tr w:rsidR="00FA5433" w:rsidRPr="00257D8E" w14:paraId="751F46E4" w14:textId="77777777">
        <w:tc>
          <w:tcPr>
            <w:tcW w:w="3420" w:type="dxa"/>
            <w:tcBorders>
              <w:left w:val="single" w:sz="4" w:space="0" w:color="FFFFFF"/>
              <w:bottom w:val="single" w:sz="4" w:space="0" w:color="auto"/>
              <w:right w:val="single" w:sz="4" w:space="0" w:color="FFFFFF"/>
            </w:tcBorders>
            <w:shd w:val="pct10" w:color="auto" w:fill="0000FF"/>
          </w:tcPr>
          <w:p w14:paraId="21434C5C" w14:textId="77777777" w:rsidR="00FA5433" w:rsidRPr="00257D8E" w:rsidRDefault="00FA5433">
            <w:pPr>
              <w:pStyle w:val="Normalcentr"/>
              <w:tabs>
                <w:tab w:val="clear" w:pos="2340"/>
                <w:tab w:val="clear" w:pos="2880"/>
              </w:tabs>
              <w:spacing w:before="120"/>
              <w:ind w:left="0"/>
              <w:jc w:val="center"/>
              <w:rPr>
                <w:rFonts w:ascii="Marianne" w:hAnsi="Marianne" w:cs="Arial"/>
                <w:smallCaps/>
                <w:color w:val="FFFFFF"/>
              </w:rPr>
            </w:pPr>
            <w:r w:rsidRPr="00257D8E">
              <w:rPr>
                <w:rFonts w:ascii="Marianne" w:hAnsi="Marianne" w:cs="Arial"/>
                <w:smallCaps/>
                <w:color w:val="FFFFFF"/>
              </w:rPr>
              <w:t>ACTIVITE</w:t>
            </w:r>
          </w:p>
          <w:p w14:paraId="2DD51E5E" w14:textId="77777777" w:rsidR="00FA5433" w:rsidRPr="00257D8E" w:rsidRDefault="00FA5433">
            <w:pPr>
              <w:pStyle w:val="Normalcentr"/>
              <w:tabs>
                <w:tab w:val="clear" w:pos="2340"/>
                <w:tab w:val="clear" w:pos="2880"/>
              </w:tabs>
              <w:spacing w:before="120"/>
              <w:ind w:left="0"/>
              <w:jc w:val="center"/>
              <w:rPr>
                <w:rFonts w:ascii="Marianne" w:hAnsi="Marianne" w:cs="Arial"/>
                <w:smallCaps/>
                <w:color w:val="FFFFFF"/>
              </w:rPr>
            </w:pPr>
            <w:r w:rsidRPr="00257D8E">
              <w:rPr>
                <w:rFonts w:ascii="Marianne" w:hAnsi="Marianne" w:cs="Arial"/>
                <w:smallCaps/>
                <w:color w:val="FFFFFF"/>
              </w:rPr>
              <w:t>Emploi / fonction</w:t>
            </w:r>
          </w:p>
        </w:tc>
        <w:tc>
          <w:tcPr>
            <w:tcW w:w="6410" w:type="dxa"/>
            <w:tcBorders>
              <w:left w:val="single" w:sz="4" w:space="0" w:color="FFFFFF"/>
              <w:bottom w:val="single" w:sz="4" w:space="0" w:color="auto"/>
              <w:right w:val="single" w:sz="4" w:space="0" w:color="FFFFFF"/>
            </w:tcBorders>
            <w:shd w:val="pct10" w:color="auto" w:fill="0000FF"/>
          </w:tcPr>
          <w:p w14:paraId="63FAD7C9" w14:textId="77777777" w:rsidR="00FA5433" w:rsidRPr="00257D8E" w:rsidRDefault="00FA5433">
            <w:pPr>
              <w:pStyle w:val="Normalcentr"/>
              <w:tabs>
                <w:tab w:val="clear" w:pos="2340"/>
                <w:tab w:val="clear" w:pos="2880"/>
              </w:tabs>
              <w:spacing w:before="120"/>
              <w:ind w:left="0"/>
              <w:jc w:val="center"/>
              <w:rPr>
                <w:rFonts w:ascii="Marianne" w:hAnsi="Marianne" w:cs="Arial"/>
                <w:smallCaps/>
                <w:color w:val="FFFFFF"/>
              </w:rPr>
            </w:pPr>
            <w:r w:rsidRPr="00257D8E">
              <w:rPr>
                <w:rFonts w:ascii="Marianne" w:hAnsi="Marianne" w:cs="Arial"/>
                <w:smallCaps/>
                <w:color w:val="FFFFFF"/>
              </w:rPr>
              <w:t>Principales activités et/ou travaux réalisés</w:t>
            </w:r>
          </w:p>
        </w:tc>
        <w:tc>
          <w:tcPr>
            <w:tcW w:w="4570" w:type="dxa"/>
            <w:tcBorders>
              <w:left w:val="single" w:sz="4" w:space="0" w:color="FFFFFF"/>
              <w:bottom w:val="single" w:sz="4" w:space="0" w:color="auto"/>
            </w:tcBorders>
            <w:shd w:val="pct10" w:color="auto" w:fill="0000FF"/>
          </w:tcPr>
          <w:p w14:paraId="2935197B" w14:textId="77777777" w:rsidR="00FA5433" w:rsidRPr="00257D8E" w:rsidRDefault="00FA5433">
            <w:pPr>
              <w:pStyle w:val="Normalcentr"/>
              <w:tabs>
                <w:tab w:val="clear" w:pos="2340"/>
                <w:tab w:val="clear" w:pos="2880"/>
              </w:tabs>
              <w:spacing w:before="120" w:after="120"/>
              <w:ind w:left="0" w:right="0"/>
              <w:jc w:val="center"/>
              <w:rPr>
                <w:rFonts w:ascii="Marianne" w:hAnsi="Marianne" w:cs="Arial"/>
                <w:smallCaps/>
                <w:color w:val="FFFFFF"/>
              </w:rPr>
            </w:pPr>
            <w:r w:rsidRPr="00257D8E">
              <w:rPr>
                <w:rFonts w:ascii="Marianne" w:hAnsi="Marianne" w:cs="Arial"/>
                <w:smallCaps/>
                <w:color w:val="FFFFFF"/>
              </w:rPr>
              <w:t>Matériels, outils, produits, supports et autres ressources les plus utilisés</w:t>
            </w:r>
          </w:p>
        </w:tc>
      </w:tr>
    </w:tbl>
    <w:p w14:paraId="4BEF9668" w14:textId="77777777" w:rsidR="00FA5433" w:rsidRPr="00257D8E" w:rsidRDefault="00FA5433">
      <w:pPr>
        <w:rPr>
          <w:rFonts w:ascii="Marianne" w:hAnsi="Marianne"/>
        </w:rPr>
      </w:pPr>
    </w:p>
    <w:tbl>
      <w:tblPr>
        <w:tblW w:w="144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20"/>
        <w:gridCol w:w="6410"/>
        <w:gridCol w:w="4570"/>
      </w:tblGrid>
      <w:tr w:rsidR="00FA5433" w:rsidRPr="00257D8E" w14:paraId="44035BAF" w14:textId="77777777">
        <w:tc>
          <w:tcPr>
            <w:tcW w:w="3420" w:type="dxa"/>
            <w:tcBorders>
              <w:top w:val="single" w:sz="4" w:space="0" w:color="auto"/>
              <w:left w:val="single" w:sz="4" w:space="0" w:color="auto"/>
              <w:bottom w:val="single" w:sz="4" w:space="0" w:color="auto"/>
              <w:right w:val="single" w:sz="4" w:space="0" w:color="auto"/>
            </w:tcBorders>
          </w:tcPr>
          <w:p w14:paraId="4169FE1B" w14:textId="77777777" w:rsidR="00FA5433" w:rsidRPr="00257D8E" w:rsidRDefault="00FA5433">
            <w:pPr>
              <w:pStyle w:val="Normalcentr"/>
              <w:tabs>
                <w:tab w:val="clear" w:pos="2340"/>
                <w:tab w:val="clear" w:pos="2880"/>
              </w:tabs>
              <w:spacing w:before="120"/>
              <w:ind w:left="0"/>
              <w:rPr>
                <w:rFonts w:ascii="Marianne" w:hAnsi="Marianne"/>
                <w:b w:val="0"/>
                <w:bCs w:val="0"/>
                <w:smallCaps/>
              </w:rPr>
            </w:pPr>
          </w:p>
          <w:p w14:paraId="1A4621FC" w14:textId="77777777" w:rsidR="00FA5433" w:rsidRPr="00257D8E" w:rsidRDefault="00FA5433">
            <w:pPr>
              <w:pStyle w:val="Normalcentr"/>
              <w:tabs>
                <w:tab w:val="clear" w:pos="2340"/>
                <w:tab w:val="clear" w:pos="2880"/>
              </w:tabs>
              <w:spacing w:before="120"/>
              <w:ind w:left="0"/>
              <w:rPr>
                <w:rFonts w:ascii="Marianne" w:hAnsi="Marianne"/>
                <w:b w:val="0"/>
                <w:bCs w:val="0"/>
                <w:smallCaps/>
              </w:rPr>
            </w:pPr>
          </w:p>
        </w:tc>
        <w:tc>
          <w:tcPr>
            <w:tcW w:w="6410" w:type="dxa"/>
            <w:tcBorders>
              <w:top w:val="single" w:sz="4" w:space="0" w:color="auto"/>
              <w:left w:val="single" w:sz="4" w:space="0" w:color="auto"/>
              <w:bottom w:val="single" w:sz="4" w:space="0" w:color="auto"/>
              <w:right w:val="single" w:sz="4" w:space="0" w:color="auto"/>
            </w:tcBorders>
          </w:tcPr>
          <w:p w14:paraId="0F9281AA" w14:textId="77777777" w:rsidR="00FA5433" w:rsidRPr="00257D8E" w:rsidRDefault="00FA5433">
            <w:pPr>
              <w:pStyle w:val="Normalcentr"/>
              <w:tabs>
                <w:tab w:val="clear" w:pos="2340"/>
                <w:tab w:val="clear" w:pos="2880"/>
              </w:tabs>
              <w:spacing w:before="120"/>
              <w:ind w:left="0"/>
              <w:jc w:val="left"/>
              <w:rPr>
                <w:rFonts w:ascii="Marianne" w:hAnsi="Marianne"/>
                <w:b w:val="0"/>
                <w:bCs w:val="0"/>
              </w:rPr>
            </w:pPr>
          </w:p>
        </w:tc>
        <w:tc>
          <w:tcPr>
            <w:tcW w:w="4570" w:type="dxa"/>
            <w:tcBorders>
              <w:top w:val="single" w:sz="4" w:space="0" w:color="auto"/>
              <w:left w:val="single" w:sz="4" w:space="0" w:color="auto"/>
              <w:bottom w:val="single" w:sz="4" w:space="0" w:color="auto"/>
              <w:right w:val="single" w:sz="4" w:space="0" w:color="auto"/>
            </w:tcBorders>
          </w:tcPr>
          <w:p w14:paraId="02850451" w14:textId="77777777" w:rsidR="00FA5433" w:rsidRPr="00257D8E" w:rsidRDefault="00FA5433">
            <w:pPr>
              <w:pStyle w:val="Normalcentr"/>
              <w:tabs>
                <w:tab w:val="clear" w:pos="2340"/>
                <w:tab w:val="clear" w:pos="2880"/>
              </w:tabs>
              <w:spacing w:before="120" w:after="120"/>
              <w:ind w:left="0"/>
              <w:jc w:val="left"/>
              <w:rPr>
                <w:rFonts w:ascii="Marianne" w:hAnsi="Marianne"/>
                <w:b w:val="0"/>
                <w:bCs w:val="0"/>
                <w:smallCaps/>
              </w:rPr>
            </w:pPr>
          </w:p>
        </w:tc>
      </w:tr>
      <w:tr w:rsidR="00FA5433" w:rsidRPr="00257D8E" w14:paraId="1D6AAA28" w14:textId="77777777">
        <w:tc>
          <w:tcPr>
            <w:tcW w:w="3420" w:type="dxa"/>
            <w:tcBorders>
              <w:top w:val="single" w:sz="4" w:space="0" w:color="auto"/>
              <w:left w:val="single" w:sz="4" w:space="0" w:color="auto"/>
              <w:bottom w:val="single" w:sz="4" w:space="0" w:color="auto"/>
              <w:right w:val="single" w:sz="4" w:space="0" w:color="auto"/>
            </w:tcBorders>
          </w:tcPr>
          <w:p w14:paraId="4FE1349F" w14:textId="77777777" w:rsidR="00FA5433" w:rsidRPr="00257D8E" w:rsidRDefault="00FA5433">
            <w:pPr>
              <w:pStyle w:val="Normalcentr"/>
              <w:tabs>
                <w:tab w:val="clear" w:pos="2340"/>
                <w:tab w:val="clear" w:pos="2880"/>
              </w:tabs>
              <w:spacing w:before="120"/>
              <w:ind w:left="0"/>
              <w:rPr>
                <w:rFonts w:ascii="Marianne" w:hAnsi="Marianne"/>
                <w:b w:val="0"/>
                <w:bCs w:val="0"/>
                <w:smallCaps/>
              </w:rPr>
            </w:pPr>
          </w:p>
          <w:p w14:paraId="0DACA5C3" w14:textId="77777777" w:rsidR="00FA5433" w:rsidRPr="00257D8E" w:rsidRDefault="00FA5433">
            <w:pPr>
              <w:pStyle w:val="Normalcentr"/>
              <w:tabs>
                <w:tab w:val="clear" w:pos="2340"/>
                <w:tab w:val="clear" w:pos="2880"/>
              </w:tabs>
              <w:spacing w:before="120"/>
              <w:ind w:left="0"/>
              <w:rPr>
                <w:rFonts w:ascii="Marianne" w:hAnsi="Marianne"/>
                <w:b w:val="0"/>
                <w:bCs w:val="0"/>
                <w:smallCaps/>
              </w:rPr>
            </w:pPr>
          </w:p>
        </w:tc>
        <w:tc>
          <w:tcPr>
            <w:tcW w:w="6410" w:type="dxa"/>
            <w:tcBorders>
              <w:top w:val="single" w:sz="4" w:space="0" w:color="auto"/>
              <w:left w:val="single" w:sz="4" w:space="0" w:color="auto"/>
              <w:bottom w:val="single" w:sz="4" w:space="0" w:color="auto"/>
              <w:right w:val="single" w:sz="4" w:space="0" w:color="auto"/>
            </w:tcBorders>
          </w:tcPr>
          <w:p w14:paraId="335FCFD4" w14:textId="77777777" w:rsidR="00FA5433" w:rsidRPr="00257D8E" w:rsidRDefault="00FA5433">
            <w:pPr>
              <w:pStyle w:val="Normalcentr"/>
              <w:tabs>
                <w:tab w:val="clear" w:pos="2340"/>
                <w:tab w:val="clear" w:pos="2880"/>
              </w:tabs>
              <w:spacing w:before="120"/>
              <w:ind w:left="0"/>
              <w:jc w:val="left"/>
              <w:rPr>
                <w:rFonts w:ascii="Marianne" w:hAnsi="Marianne"/>
                <w:b w:val="0"/>
                <w:bCs w:val="0"/>
              </w:rPr>
            </w:pPr>
          </w:p>
        </w:tc>
        <w:tc>
          <w:tcPr>
            <w:tcW w:w="4570" w:type="dxa"/>
            <w:tcBorders>
              <w:top w:val="single" w:sz="4" w:space="0" w:color="auto"/>
              <w:left w:val="single" w:sz="4" w:space="0" w:color="auto"/>
              <w:bottom w:val="single" w:sz="4" w:space="0" w:color="auto"/>
              <w:right w:val="single" w:sz="4" w:space="0" w:color="auto"/>
            </w:tcBorders>
          </w:tcPr>
          <w:p w14:paraId="7DB4D55F" w14:textId="77777777" w:rsidR="00FA5433" w:rsidRPr="00257D8E" w:rsidRDefault="00FA5433">
            <w:pPr>
              <w:pStyle w:val="Normalcentr"/>
              <w:tabs>
                <w:tab w:val="clear" w:pos="2340"/>
                <w:tab w:val="clear" w:pos="2880"/>
              </w:tabs>
              <w:spacing w:before="120" w:after="120"/>
              <w:ind w:left="0"/>
              <w:jc w:val="left"/>
              <w:rPr>
                <w:rFonts w:ascii="Marianne" w:hAnsi="Marianne"/>
                <w:b w:val="0"/>
                <w:bCs w:val="0"/>
                <w:smallCaps/>
              </w:rPr>
            </w:pPr>
          </w:p>
        </w:tc>
      </w:tr>
      <w:tr w:rsidR="00FA5433" w:rsidRPr="00257D8E" w14:paraId="07349544" w14:textId="77777777">
        <w:tc>
          <w:tcPr>
            <w:tcW w:w="3420" w:type="dxa"/>
            <w:tcBorders>
              <w:top w:val="single" w:sz="4" w:space="0" w:color="auto"/>
              <w:left w:val="single" w:sz="4" w:space="0" w:color="auto"/>
              <w:bottom w:val="single" w:sz="4" w:space="0" w:color="auto"/>
              <w:right w:val="single" w:sz="4" w:space="0" w:color="auto"/>
            </w:tcBorders>
          </w:tcPr>
          <w:p w14:paraId="200E71C3" w14:textId="77777777" w:rsidR="00FA5433" w:rsidRPr="00257D8E" w:rsidRDefault="00FA5433">
            <w:pPr>
              <w:pStyle w:val="Normalcentr"/>
              <w:tabs>
                <w:tab w:val="clear" w:pos="2340"/>
                <w:tab w:val="clear" w:pos="2880"/>
              </w:tabs>
              <w:spacing w:before="120"/>
              <w:ind w:left="0"/>
              <w:rPr>
                <w:rFonts w:ascii="Marianne" w:hAnsi="Marianne"/>
                <w:b w:val="0"/>
                <w:bCs w:val="0"/>
                <w:smallCaps/>
              </w:rPr>
            </w:pPr>
          </w:p>
          <w:p w14:paraId="652F0647" w14:textId="77777777" w:rsidR="00FA5433" w:rsidRPr="00257D8E" w:rsidRDefault="00FA5433">
            <w:pPr>
              <w:pStyle w:val="Normalcentr"/>
              <w:tabs>
                <w:tab w:val="clear" w:pos="2340"/>
                <w:tab w:val="clear" w:pos="2880"/>
              </w:tabs>
              <w:spacing w:before="120"/>
              <w:ind w:left="0"/>
              <w:rPr>
                <w:rFonts w:ascii="Marianne" w:hAnsi="Marianne"/>
                <w:b w:val="0"/>
                <w:bCs w:val="0"/>
                <w:smallCaps/>
              </w:rPr>
            </w:pPr>
          </w:p>
        </w:tc>
        <w:tc>
          <w:tcPr>
            <w:tcW w:w="6410" w:type="dxa"/>
            <w:tcBorders>
              <w:top w:val="single" w:sz="4" w:space="0" w:color="auto"/>
              <w:left w:val="single" w:sz="4" w:space="0" w:color="auto"/>
              <w:bottom w:val="single" w:sz="4" w:space="0" w:color="auto"/>
              <w:right w:val="single" w:sz="4" w:space="0" w:color="auto"/>
            </w:tcBorders>
          </w:tcPr>
          <w:p w14:paraId="5810B3B9" w14:textId="77777777" w:rsidR="00FA5433" w:rsidRPr="00257D8E" w:rsidRDefault="00FA5433">
            <w:pPr>
              <w:pStyle w:val="Normalcentr"/>
              <w:tabs>
                <w:tab w:val="clear" w:pos="2340"/>
                <w:tab w:val="clear" w:pos="2880"/>
              </w:tabs>
              <w:spacing w:before="120"/>
              <w:ind w:left="0"/>
              <w:jc w:val="left"/>
              <w:rPr>
                <w:rFonts w:ascii="Marianne" w:hAnsi="Marianne"/>
                <w:b w:val="0"/>
                <w:bCs w:val="0"/>
              </w:rPr>
            </w:pPr>
          </w:p>
        </w:tc>
        <w:tc>
          <w:tcPr>
            <w:tcW w:w="4570" w:type="dxa"/>
            <w:tcBorders>
              <w:top w:val="single" w:sz="4" w:space="0" w:color="auto"/>
              <w:left w:val="single" w:sz="4" w:space="0" w:color="auto"/>
              <w:bottom w:val="single" w:sz="4" w:space="0" w:color="auto"/>
              <w:right w:val="single" w:sz="4" w:space="0" w:color="auto"/>
            </w:tcBorders>
          </w:tcPr>
          <w:p w14:paraId="13CBA98F" w14:textId="77777777" w:rsidR="00FA5433" w:rsidRPr="00257D8E" w:rsidRDefault="00FA5433">
            <w:pPr>
              <w:pStyle w:val="Normalcentr"/>
              <w:tabs>
                <w:tab w:val="clear" w:pos="2340"/>
                <w:tab w:val="clear" w:pos="2880"/>
              </w:tabs>
              <w:spacing w:before="120" w:after="120"/>
              <w:ind w:left="0"/>
              <w:jc w:val="left"/>
              <w:rPr>
                <w:rFonts w:ascii="Marianne" w:hAnsi="Marianne"/>
                <w:b w:val="0"/>
                <w:bCs w:val="0"/>
                <w:smallCaps/>
              </w:rPr>
            </w:pPr>
          </w:p>
        </w:tc>
      </w:tr>
      <w:tr w:rsidR="00FA5433" w:rsidRPr="00257D8E" w14:paraId="25E7F335" w14:textId="77777777">
        <w:tc>
          <w:tcPr>
            <w:tcW w:w="3420" w:type="dxa"/>
            <w:tcBorders>
              <w:top w:val="single" w:sz="4" w:space="0" w:color="auto"/>
              <w:left w:val="single" w:sz="4" w:space="0" w:color="auto"/>
              <w:bottom w:val="single" w:sz="4" w:space="0" w:color="auto"/>
              <w:right w:val="single" w:sz="4" w:space="0" w:color="auto"/>
            </w:tcBorders>
          </w:tcPr>
          <w:p w14:paraId="074EFBAB" w14:textId="77777777" w:rsidR="00FA5433" w:rsidRPr="00257D8E" w:rsidRDefault="00FA5433">
            <w:pPr>
              <w:pStyle w:val="Normalcentr"/>
              <w:tabs>
                <w:tab w:val="clear" w:pos="2340"/>
                <w:tab w:val="clear" w:pos="2880"/>
              </w:tabs>
              <w:spacing w:before="120"/>
              <w:ind w:left="0"/>
              <w:rPr>
                <w:rFonts w:ascii="Marianne" w:hAnsi="Marianne"/>
                <w:b w:val="0"/>
                <w:bCs w:val="0"/>
                <w:smallCaps/>
              </w:rPr>
            </w:pPr>
          </w:p>
        </w:tc>
        <w:tc>
          <w:tcPr>
            <w:tcW w:w="6410" w:type="dxa"/>
            <w:tcBorders>
              <w:top w:val="single" w:sz="4" w:space="0" w:color="auto"/>
              <w:left w:val="single" w:sz="4" w:space="0" w:color="auto"/>
              <w:bottom w:val="single" w:sz="4" w:space="0" w:color="auto"/>
              <w:right w:val="single" w:sz="4" w:space="0" w:color="auto"/>
            </w:tcBorders>
          </w:tcPr>
          <w:p w14:paraId="7C1977CE" w14:textId="77777777" w:rsidR="00FA5433" w:rsidRPr="00257D8E" w:rsidRDefault="00FA5433">
            <w:pPr>
              <w:pStyle w:val="Normalcentr"/>
              <w:tabs>
                <w:tab w:val="clear" w:pos="2340"/>
                <w:tab w:val="clear" w:pos="2880"/>
              </w:tabs>
              <w:spacing w:before="120"/>
              <w:ind w:left="0"/>
              <w:jc w:val="left"/>
              <w:rPr>
                <w:rFonts w:ascii="Marianne" w:hAnsi="Marianne"/>
                <w:b w:val="0"/>
                <w:bCs w:val="0"/>
              </w:rPr>
            </w:pPr>
          </w:p>
          <w:p w14:paraId="78160BE0" w14:textId="77777777" w:rsidR="00FA5433" w:rsidRPr="00257D8E" w:rsidRDefault="00FA5433">
            <w:pPr>
              <w:pStyle w:val="Normalcentr"/>
              <w:tabs>
                <w:tab w:val="clear" w:pos="2340"/>
                <w:tab w:val="clear" w:pos="2880"/>
              </w:tabs>
              <w:spacing w:before="120"/>
              <w:ind w:left="0"/>
              <w:jc w:val="left"/>
              <w:rPr>
                <w:rFonts w:ascii="Marianne" w:hAnsi="Marianne"/>
                <w:b w:val="0"/>
                <w:bCs w:val="0"/>
              </w:rPr>
            </w:pPr>
          </w:p>
        </w:tc>
        <w:tc>
          <w:tcPr>
            <w:tcW w:w="4570" w:type="dxa"/>
            <w:tcBorders>
              <w:top w:val="single" w:sz="4" w:space="0" w:color="auto"/>
              <w:left w:val="single" w:sz="4" w:space="0" w:color="auto"/>
              <w:bottom w:val="single" w:sz="4" w:space="0" w:color="auto"/>
              <w:right w:val="single" w:sz="4" w:space="0" w:color="auto"/>
            </w:tcBorders>
          </w:tcPr>
          <w:p w14:paraId="00D27BE7" w14:textId="77777777" w:rsidR="00FA5433" w:rsidRPr="00257D8E" w:rsidRDefault="00FA5433">
            <w:pPr>
              <w:pStyle w:val="Normalcentr"/>
              <w:tabs>
                <w:tab w:val="clear" w:pos="2340"/>
                <w:tab w:val="clear" w:pos="2880"/>
              </w:tabs>
              <w:spacing w:before="120" w:after="120"/>
              <w:ind w:left="0"/>
              <w:jc w:val="left"/>
              <w:rPr>
                <w:rFonts w:ascii="Marianne" w:hAnsi="Marianne"/>
                <w:b w:val="0"/>
                <w:bCs w:val="0"/>
                <w:smallCaps/>
              </w:rPr>
            </w:pPr>
          </w:p>
        </w:tc>
      </w:tr>
    </w:tbl>
    <w:p w14:paraId="4E6A0B20" w14:textId="77777777" w:rsidR="00FA5433" w:rsidRPr="00257D8E" w:rsidRDefault="00FA5433">
      <w:pPr>
        <w:rPr>
          <w:rFonts w:ascii="Marianne" w:hAnsi="Marianne"/>
        </w:rPr>
        <w:sectPr w:rsidR="00FA5433" w:rsidRPr="00257D8E">
          <w:type w:val="continuous"/>
          <w:pgSz w:w="16838" w:h="11906" w:orient="landscape"/>
          <w:pgMar w:top="1134" w:right="1418" w:bottom="1134" w:left="1418" w:header="709" w:footer="709" w:gutter="0"/>
          <w:pgBorders w:offsetFrom="page">
            <w:top w:val="thinThickThinMediumGap" w:sz="18" w:space="24" w:color="000080" w:shadow="1"/>
            <w:left w:val="thinThickThinMediumGap" w:sz="18" w:space="24" w:color="000080" w:shadow="1"/>
            <w:bottom w:val="thinThickThinMediumGap" w:sz="18" w:space="24" w:color="000080" w:shadow="1"/>
            <w:right w:val="thinThickThinMediumGap" w:sz="18" w:space="24" w:color="000080" w:shadow="1"/>
          </w:pgBorders>
          <w:cols w:space="708"/>
          <w:docGrid w:linePitch="360"/>
        </w:sectPr>
      </w:pPr>
      <w:r w:rsidRPr="00257D8E">
        <w:rPr>
          <w:rFonts w:ascii="Marianne" w:hAnsi="Marianne"/>
          <w:i/>
          <w:iCs/>
          <w:sz w:val="22"/>
        </w:rPr>
        <w:t>Nota</w:t>
      </w:r>
      <w:r w:rsidRPr="00257D8E">
        <w:rPr>
          <w:rFonts w:ascii="Calibri" w:hAnsi="Calibri" w:cs="Calibri"/>
          <w:i/>
          <w:iCs/>
          <w:sz w:val="22"/>
        </w:rPr>
        <w:t> </w:t>
      </w:r>
      <w:r w:rsidRPr="00257D8E">
        <w:rPr>
          <w:rFonts w:ascii="Marianne" w:hAnsi="Marianne"/>
          <w:i/>
          <w:iCs/>
          <w:sz w:val="22"/>
        </w:rPr>
        <w:t>: vous pouvez ajouter au tableau autant de lignes que n</w:t>
      </w:r>
      <w:r w:rsidRPr="00257D8E">
        <w:rPr>
          <w:rFonts w:ascii="Marianne" w:hAnsi="Marianne" w:cs="Marianne"/>
          <w:i/>
          <w:iCs/>
          <w:sz w:val="22"/>
        </w:rPr>
        <w:t>é</w:t>
      </w:r>
      <w:r w:rsidRPr="00257D8E">
        <w:rPr>
          <w:rFonts w:ascii="Marianne" w:hAnsi="Marianne"/>
          <w:i/>
          <w:iCs/>
          <w:sz w:val="22"/>
        </w:rPr>
        <w:t>cessaire</w:t>
      </w:r>
    </w:p>
    <w:p w14:paraId="5539ABEB" w14:textId="77777777" w:rsidR="00FA5433" w:rsidRDefault="00FA5433">
      <w:pPr>
        <w:pStyle w:val="Corpsdetexte3"/>
        <w:ind w:firstLine="540"/>
        <w:jc w:val="left"/>
        <w:rPr>
          <w:rFonts w:ascii="Marianne" w:hAnsi="Marianne"/>
          <w:b/>
          <w:bCs/>
        </w:rPr>
      </w:pPr>
    </w:p>
    <w:p w14:paraId="2B186B89" w14:textId="77777777" w:rsidR="006D45CC" w:rsidRPr="00257D8E" w:rsidRDefault="006D45CC">
      <w:pPr>
        <w:pStyle w:val="Corpsdetexte3"/>
        <w:ind w:firstLine="540"/>
        <w:jc w:val="left"/>
        <w:rPr>
          <w:rFonts w:ascii="Marianne" w:hAnsi="Marianne"/>
          <w:b/>
          <w:bCs/>
        </w:rPr>
      </w:pPr>
    </w:p>
    <w:p w14:paraId="20853E13" w14:textId="77777777" w:rsidR="00FA5433" w:rsidRPr="00257D8E" w:rsidRDefault="00FA5433">
      <w:pPr>
        <w:pStyle w:val="Corpsdetexte3"/>
        <w:ind w:left="360"/>
        <w:jc w:val="both"/>
        <w:rPr>
          <w:rFonts w:ascii="Marianne" w:hAnsi="Marianne" w:cs="Arial"/>
          <w:b/>
          <w:bCs/>
          <w:szCs w:val="22"/>
        </w:rPr>
      </w:pPr>
      <w:r w:rsidRPr="00257D8E">
        <w:rPr>
          <w:rFonts w:ascii="Marianne" w:hAnsi="Marianne" w:cs="Arial"/>
          <w:bCs/>
        </w:rPr>
        <w:lastRenderedPageBreak/>
        <w:t xml:space="preserve">Vous avez la possibilité, si vous le souhaitez, de joindre au présent dossier </w:t>
      </w:r>
      <w:r w:rsidRPr="00257D8E">
        <w:rPr>
          <w:rFonts w:ascii="Marianne" w:hAnsi="Marianne" w:cs="Arial"/>
          <w:b/>
          <w:bCs/>
          <w:u w:val="single"/>
        </w:rPr>
        <w:t>deux documents/travaux (de 15 pages au maximum pour chacun) que vous auriez réalisés au cours de vos activités antérieures</w:t>
      </w:r>
      <w:r w:rsidRPr="00257D8E">
        <w:rPr>
          <w:rFonts w:ascii="Marianne" w:hAnsi="Marianne" w:cs="Arial"/>
          <w:bCs/>
        </w:rPr>
        <w:t>, qu’il vous paraîtrait pertinent de porter à la connaissance du jury au regard de l’expérience professionnelle recherchée</w:t>
      </w:r>
      <w:r w:rsidRPr="00257D8E">
        <w:rPr>
          <w:rFonts w:ascii="Marianne" w:hAnsi="Marianne" w:cs="Arial"/>
          <w:bCs/>
          <w:szCs w:val="22"/>
        </w:rPr>
        <w:t xml:space="preserve">.  </w:t>
      </w:r>
      <w:r w:rsidRPr="00257D8E">
        <w:rPr>
          <w:rFonts w:ascii="Marianne" w:hAnsi="Marianne" w:cs="Arial"/>
          <w:b/>
          <w:bCs/>
          <w:szCs w:val="22"/>
        </w:rPr>
        <w:t>Vous classerez ces pièces dans la partie «</w:t>
      </w:r>
      <w:r w:rsidRPr="00257D8E">
        <w:rPr>
          <w:rFonts w:ascii="Calibri" w:hAnsi="Calibri" w:cs="Calibri"/>
          <w:b/>
          <w:bCs/>
          <w:szCs w:val="22"/>
        </w:rPr>
        <w:t> </w:t>
      </w:r>
      <w:r w:rsidRPr="00257D8E">
        <w:rPr>
          <w:rFonts w:ascii="Marianne" w:hAnsi="Marianne" w:cs="Arial"/>
          <w:b/>
          <w:bCs/>
          <w:i/>
          <w:iCs/>
          <w:szCs w:val="22"/>
        </w:rPr>
        <w:t>Annexes</w:t>
      </w:r>
      <w:r w:rsidRPr="00257D8E">
        <w:rPr>
          <w:rFonts w:ascii="Calibri" w:hAnsi="Calibri" w:cs="Calibri"/>
          <w:b/>
          <w:bCs/>
          <w:szCs w:val="22"/>
        </w:rPr>
        <w:t> </w:t>
      </w:r>
      <w:r w:rsidRPr="00257D8E">
        <w:rPr>
          <w:rFonts w:ascii="Marianne" w:hAnsi="Marianne" w:cs="Marianne"/>
          <w:b/>
          <w:bCs/>
          <w:szCs w:val="22"/>
        </w:rPr>
        <w:t>»</w:t>
      </w:r>
      <w:r w:rsidRPr="00257D8E">
        <w:rPr>
          <w:rFonts w:ascii="Marianne" w:hAnsi="Marianne" w:cs="Arial"/>
          <w:b/>
          <w:bCs/>
          <w:szCs w:val="22"/>
        </w:rPr>
        <w:t xml:space="preserve"> du dossier.</w:t>
      </w:r>
    </w:p>
    <w:p w14:paraId="32AB215D" w14:textId="77777777" w:rsidR="00FA5433" w:rsidRPr="00257D8E" w:rsidRDefault="00FA5433">
      <w:pPr>
        <w:pStyle w:val="Corpsdetexte3"/>
        <w:ind w:left="360"/>
        <w:jc w:val="both"/>
        <w:rPr>
          <w:rFonts w:ascii="Marianne" w:hAnsi="Marianne" w:cs="Arial"/>
          <w:b/>
          <w:bCs/>
          <w:szCs w:val="22"/>
        </w:rPr>
        <w:sectPr w:rsidR="00FA5433" w:rsidRPr="00257D8E">
          <w:type w:val="continuous"/>
          <w:pgSz w:w="16838" w:h="11906" w:orient="landscape"/>
          <w:pgMar w:top="1134" w:right="1418" w:bottom="1134" w:left="1418" w:header="709" w:footer="709" w:gutter="0"/>
          <w:pgBorders w:offsetFrom="page">
            <w:top w:val="thinThickThinMediumGap" w:sz="18" w:space="24" w:color="000080" w:shadow="1"/>
            <w:left w:val="thinThickThinMediumGap" w:sz="18" w:space="24" w:color="000080" w:shadow="1"/>
            <w:bottom w:val="thinThickThinMediumGap" w:sz="18" w:space="24" w:color="000080" w:shadow="1"/>
            <w:right w:val="thinThickThinMediumGap" w:sz="18" w:space="24" w:color="000080" w:shadow="1"/>
          </w:pgBorders>
          <w:cols w:space="708"/>
          <w:formProt w:val="0"/>
          <w:docGrid w:linePitch="360"/>
        </w:sectPr>
      </w:pPr>
    </w:p>
    <w:p w14:paraId="6A2BCB0B" w14:textId="1A1811E7" w:rsidR="00FA5433" w:rsidRPr="00257D8E" w:rsidRDefault="006D45CC">
      <w:pPr>
        <w:pStyle w:val="Normalcentr"/>
        <w:tabs>
          <w:tab w:val="clear" w:pos="2340"/>
          <w:tab w:val="clear" w:pos="2880"/>
        </w:tabs>
        <w:ind w:hanging="720"/>
        <w:rPr>
          <w:rFonts w:ascii="Marianne" w:hAnsi="Marianne" w:cs="Arial"/>
          <w:bCs w:val="0"/>
          <w:smallCaps/>
          <w:sz w:val="24"/>
        </w:rPr>
      </w:pPr>
      <w:r w:rsidRPr="00257D8E">
        <w:rPr>
          <w:rFonts w:ascii="Marianne" w:hAnsi="Marianne" w:cs="Arial"/>
          <w:bCs w:val="0"/>
          <w:smallCaps/>
          <w:sz w:val="24"/>
        </w:rPr>
        <w:lastRenderedPageBreak/>
        <w:t>deuxième</w:t>
      </w:r>
      <w:r w:rsidR="00FA5433" w:rsidRPr="00257D8E">
        <w:rPr>
          <w:rFonts w:ascii="Marianne" w:hAnsi="Marianne" w:cs="Arial"/>
          <w:bCs w:val="0"/>
          <w:smallCaps/>
          <w:sz w:val="24"/>
        </w:rPr>
        <w:t xml:space="preserve"> partie</w:t>
      </w:r>
    </w:p>
    <w:p w14:paraId="2D19522B" w14:textId="77777777" w:rsidR="00FA5433" w:rsidRPr="00257D8E" w:rsidRDefault="00FA5433">
      <w:pPr>
        <w:pStyle w:val="Normalcentr"/>
        <w:tabs>
          <w:tab w:val="clear" w:pos="2340"/>
          <w:tab w:val="clear" w:pos="2880"/>
        </w:tabs>
        <w:ind w:hanging="720"/>
        <w:rPr>
          <w:rFonts w:ascii="Marianne" w:hAnsi="Marianne" w:cs="Arial"/>
          <w:bCs w:val="0"/>
          <w:smallCaps/>
          <w:sz w:val="24"/>
        </w:rPr>
      </w:pPr>
    </w:p>
    <w:p w14:paraId="3F72080C" w14:textId="77777777" w:rsidR="00FA5433" w:rsidRPr="00257D8E" w:rsidRDefault="00FA5433">
      <w:pPr>
        <w:numPr>
          <w:ilvl w:val="2"/>
          <w:numId w:val="3"/>
        </w:numPr>
        <w:tabs>
          <w:tab w:val="clear" w:pos="2160"/>
          <w:tab w:val="num" w:pos="900"/>
        </w:tabs>
        <w:ind w:hanging="1800"/>
        <w:rPr>
          <w:rFonts w:ascii="Marianne" w:hAnsi="Marianne"/>
          <w:sz w:val="20"/>
        </w:rPr>
      </w:pPr>
      <w:r w:rsidRPr="00257D8E">
        <w:rPr>
          <w:rFonts w:ascii="Marianne" w:hAnsi="Marianne"/>
          <w:b/>
          <w:bCs/>
          <w:smallCaps/>
        </w:rPr>
        <w:t>Les acquis de votre expérience professionnelle au regard du profil recherché</w:t>
      </w:r>
    </w:p>
    <w:p w14:paraId="14AB98B1" w14:textId="77777777" w:rsidR="00FA5433" w:rsidRPr="00257D8E" w:rsidRDefault="00FA5433">
      <w:pPr>
        <w:pStyle w:val="Corpsdetexte3"/>
        <w:ind w:left="360" w:right="-38"/>
        <w:jc w:val="both"/>
        <w:rPr>
          <w:rFonts w:ascii="Marianne" w:hAnsi="Marianne" w:cs="Arial"/>
        </w:rPr>
      </w:pPr>
    </w:p>
    <w:p w14:paraId="160D7A19" w14:textId="77777777" w:rsidR="00FA5433" w:rsidRPr="00257D8E" w:rsidRDefault="00FA5433">
      <w:pPr>
        <w:pStyle w:val="Corpsdetexte3"/>
        <w:ind w:left="360" w:right="-38"/>
        <w:jc w:val="both"/>
        <w:rPr>
          <w:rFonts w:ascii="Marianne" w:hAnsi="Marianne" w:cs="Arial"/>
        </w:rPr>
      </w:pPr>
      <w:r w:rsidRPr="00257D8E">
        <w:rPr>
          <w:rFonts w:ascii="Marianne" w:hAnsi="Marianne" w:cs="Arial"/>
        </w:rPr>
        <w:t>Caractériser, en quelques mots, les éléments qui constituent, selon vous, les acquis de votre expérience professionnelle et vos atouts au regard des connaissances, compétences et aptitudes recherchées.</w:t>
      </w:r>
    </w:p>
    <w:p w14:paraId="1E11C29D" w14:textId="77777777" w:rsidR="00FA5433" w:rsidRPr="00257D8E" w:rsidRDefault="00FA5433">
      <w:pPr>
        <w:ind w:left="360"/>
        <w:rPr>
          <w:rFonts w:ascii="Marianne" w:hAnsi="Marianne"/>
          <w:sz w:val="20"/>
        </w:rPr>
      </w:pPr>
    </w:p>
    <w:p w14:paraId="2A63B6FC" w14:textId="77777777" w:rsidR="00FA5433" w:rsidRPr="00257D8E" w:rsidRDefault="00FA5433">
      <w:pPr>
        <w:ind w:left="360"/>
        <w:rPr>
          <w:rFonts w:ascii="Marianne" w:hAnsi="Marianne"/>
          <w:sz w:val="20"/>
        </w:rPr>
      </w:pPr>
    </w:p>
    <w:p w14:paraId="4E6FB2FE" w14:textId="77777777" w:rsidR="00FA5433" w:rsidRPr="00257D8E" w:rsidRDefault="00FA5433">
      <w:pPr>
        <w:rPr>
          <w:rFonts w:ascii="Marianne" w:hAnsi="Marianne"/>
          <w:i/>
          <w:iCs/>
          <w:sz w:val="22"/>
        </w:rPr>
      </w:pPr>
    </w:p>
    <w:p w14:paraId="2E32A51F" w14:textId="77777777" w:rsidR="00FA5433" w:rsidRPr="00257D8E" w:rsidRDefault="00FA5433">
      <w:pPr>
        <w:rPr>
          <w:rFonts w:ascii="Marianne" w:hAnsi="Marianne"/>
          <w:i/>
          <w:iCs/>
          <w:sz w:val="22"/>
        </w:rPr>
      </w:pPr>
    </w:p>
    <w:p w14:paraId="67F570D9" w14:textId="77777777" w:rsidR="00FA5433" w:rsidRPr="00257D8E" w:rsidRDefault="00FA5433">
      <w:pPr>
        <w:rPr>
          <w:rFonts w:ascii="Marianne" w:hAnsi="Marianne"/>
          <w:i/>
          <w:iCs/>
          <w:sz w:val="22"/>
        </w:rPr>
      </w:pPr>
    </w:p>
    <w:p w14:paraId="4DF725D3" w14:textId="77777777" w:rsidR="00FA5433" w:rsidRPr="00257D8E" w:rsidRDefault="00FA5433">
      <w:pPr>
        <w:rPr>
          <w:rFonts w:ascii="Marianne" w:hAnsi="Marianne"/>
        </w:rPr>
        <w:sectPr w:rsidR="00FA5433" w:rsidRPr="00257D8E">
          <w:pgSz w:w="16838" w:h="11906" w:orient="landscape"/>
          <w:pgMar w:top="1134" w:right="1418" w:bottom="1134" w:left="1418" w:header="709" w:footer="709" w:gutter="0"/>
          <w:pgBorders w:offsetFrom="page">
            <w:top w:val="thinThickThinMediumGap" w:sz="18" w:space="24" w:color="000080" w:shadow="1"/>
            <w:left w:val="thinThickThinMediumGap" w:sz="18" w:space="24" w:color="000080" w:shadow="1"/>
            <w:bottom w:val="thinThickThinMediumGap" w:sz="18" w:space="24" w:color="000080" w:shadow="1"/>
            <w:right w:val="thinThickThinMediumGap" w:sz="18" w:space="24" w:color="000080" w:shadow="1"/>
          </w:pgBorders>
          <w:cols w:space="708"/>
          <w:docGrid w:linePitch="360"/>
        </w:sectPr>
      </w:pPr>
    </w:p>
    <w:p w14:paraId="1D72E632" w14:textId="72E9ED2B" w:rsidR="00FA5433" w:rsidRPr="00257D8E" w:rsidRDefault="006D45CC" w:rsidP="00257D8E">
      <w:pPr>
        <w:pStyle w:val="Normalcentr"/>
        <w:tabs>
          <w:tab w:val="clear" w:pos="2340"/>
          <w:tab w:val="clear" w:pos="2880"/>
        </w:tabs>
        <w:spacing w:before="120" w:after="120"/>
        <w:ind w:left="0" w:right="0"/>
        <w:rPr>
          <w:rFonts w:ascii="Marianne" w:hAnsi="Marianne"/>
          <w:b w:val="0"/>
          <w:bCs w:val="0"/>
          <w:color w:val="FFFFFF"/>
          <w:sz w:val="28"/>
          <w:lang w:val="en-GB"/>
        </w:rPr>
      </w:pPr>
      <w:r w:rsidRPr="00257D8E">
        <w:rPr>
          <w:rFonts w:ascii="Marianne" w:hAnsi="Marianne" w:cs="Arial"/>
          <w:bCs w:val="0"/>
          <w:smallCaps/>
          <w:sz w:val="24"/>
        </w:rPr>
        <w:lastRenderedPageBreak/>
        <w:t>troisième</w:t>
      </w:r>
      <w:r w:rsidR="00FA5433" w:rsidRPr="00257D8E">
        <w:rPr>
          <w:rFonts w:ascii="Marianne" w:hAnsi="Marianne" w:cs="Arial"/>
          <w:bCs w:val="0"/>
          <w:smallCaps/>
          <w:sz w:val="24"/>
        </w:rPr>
        <w:t xml:space="preserve"> partie</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CellMar>
          <w:left w:w="70" w:type="dxa"/>
          <w:right w:w="70" w:type="dxa"/>
        </w:tblCellMar>
        <w:tblLook w:val="0000" w:firstRow="0" w:lastRow="0" w:firstColumn="0" w:lastColumn="0" w:noHBand="0" w:noVBand="0"/>
      </w:tblPr>
      <w:tblGrid>
        <w:gridCol w:w="9810"/>
      </w:tblGrid>
      <w:tr w:rsidR="00FA5433" w:rsidRPr="00257D8E" w14:paraId="0257B39E" w14:textId="77777777">
        <w:trPr>
          <w:trHeight w:val="605"/>
          <w:jc w:val="center"/>
        </w:trPr>
        <w:tc>
          <w:tcPr>
            <w:tcW w:w="9810" w:type="dxa"/>
            <w:shd w:val="clear" w:color="auto" w:fill="0000FF"/>
          </w:tcPr>
          <w:p w14:paraId="5BF5DE22" w14:textId="77777777" w:rsidR="00FA5433" w:rsidRPr="00257D8E" w:rsidRDefault="00A31855">
            <w:pPr>
              <w:pStyle w:val="Normalcentr"/>
              <w:tabs>
                <w:tab w:val="clear" w:pos="2340"/>
                <w:tab w:val="clear" w:pos="2880"/>
              </w:tabs>
              <w:spacing w:before="120" w:after="120"/>
              <w:ind w:left="0" w:right="0"/>
              <w:jc w:val="center"/>
              <w:rPr>
                <w:rFonts w:ascii="Marianne" w:hAnsi="Marianne"/>
                <w:b w:val="0"/>
                <w:bCs w:val="0"/>
                <w:color w:val="FFFFFF"/>
                <w:sz w:val="28"/>
              </w:rPr>
            </w:pPr>
            <w:r>
              <w:rPr>
                <w:rFonts w:ascii="Marianne" w:hAnsi="Marianne"/>
                <w:b w:val="0"/>
                <w:bCs w:val="0"/>
                <w:color w:val="FFFFFF"/>
                <w:sz w:val="28"/>
              </w:rPr>
              <w:t>ANNEXE</w:t>
            </w:r>
            <w:r w:rsidR="00FA5433" w:rsidRPr="00257D8E">
              <w:rPr>
                <w:rFonts w:ascii="Marianne" w:hAnsi="Marianne"/>
                <w:b w:val="0"/>
                <w:bCs w:val="0"/>
                <w:color w:val="FFFFFF"/>
                <w:sz w:val="28"/>
              </w:rPr>
              <w:t>S</w:t>
            </w:r>
          </w:p>
        </w:tc>
      </w:tr>
    </w:tbl>
    <w:p w14:paraId="79927223" w14:textId="77777777" w:rsidR="00FA5433" w:rsidRPr="00257D8E" w:rsidRDefault="00FA5433" w:rsidP="00FA5433">
      <w:pPr>
        <w:rPr>
          <w:rFonts w:ascii="Marianne" w:hAnsi="Marianne"/>
          <w:vanish/>
        </w:rPr>
      </w:pPr>
    </w:p>
    <w:tbl>
      <w:tblPr>
        <w:tblpPr w:leftFromText="141" w:rightFromText="141" w:vertAnchor="text" w:horzAnchor="margin" w:tblpXSpec="center" w:tblpY="267"/>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36"/>
        <w:gridCol w:w="5154"/>
        <w:gridCol w:w="2340"/>
      </w:tblGrid>
      <w:tr w:rsidR="00FA5433" w:rsidRPr="00257D8E" w14:paraId="065904D1" w14:textId="77777777">
        <w:tc>
          <w:tcPr>
            <w:tcW w:w="1936" w:type="dxa"/>
            <w:tcBorders>
              <w:right w:val="single" w:sz="4" w:space="0" w:color="FFFFFF"/>
            </w:tcBorders>
            <w:shd w:val="pct10" w:color="auto" w:fill="0000FF"/>
          </w:tcPr>
          <w:p w14:paraId="02319C56" w14:textId="77777777" w:rsidR="00FA5433" w:rsidRPr="00257D8E" w:rsidRDefault="00FA5433">
            <w:pPr>
              <w:pStyle w:val="Normalcentr"/>
              <w:tabs>
                <w:tab w:val="clear" w:pos="2340"/>
                <w:tab w:val="clear" w:pos="2880"/>
              </w:tabs>
              <w:ind w:left="0"/>
              <w:jc w:val="center"/>
              <w:rPr>
                <w:rFonts w:ascii="Marianne" w:hAnsi="Marianne" w:cs="Arial"/>
                <w:smallCaps/>
                <w:color w:val="FFFFFF"/>
              </w:rPr>
            </w:pPr>
            <w:r w:rsidRPr="00257D8E">
              <w:rPr>
                <w:rFonts w:ascii="Marianne" w:hAnsi="Marianne" w:cs="Arial"/>
                <w:smallCaps/>
                <w:color w:val="FFFFFF"/>
              </w:rPr>
              <w:t>Rubrique dossier</w:t>
            </w:r>
          </w:p>
        </w:tc>
        <w:tc>
          <w:tcPr>
            <w:tcW w:w="5154" w:type="dxa"/>
            <w:tcBorders>
              <w:left w:val="single" w:sz="4" w:space="0" w:color="FFFFFF"/>
              <w:right w:val="single" w:sz="4" w:space="0" w:color="FFFFFF"/>
            </w:tcBorders>
            <w:shd w:val="pct10" w:color="auto" w:fill="0000FF"/>
          </w:tcPr>
          <w:p w14:paraId="44473DC6" w14:textId="77777777" w:rsidR="00FA5433" w:rsidRPr="00257D8E" w:rsidRDefault="00FA5433">
            <w:pPr>
              <w:pStyle w:val="Normalcentr"/>
              <w:tabs>
                <w:tab w:val="clear" w:pos="2340"/>
                <w:tab w:val="clear" w:pos="2880"/>
              </w:tabs>
              <w:ind w:left="0" w:right="0"/>
              <w:jc w:val="center"/>
              <w:rPr>
                <w:rFonts w:ascii="Marianne" w:hAnsi="Marianne" w:cs="Arial"/>
                <w:smallCaps/>
                <w:color w:val="FFFFFF"/>
              </w:rPr>
            </w:pPr>
            <w:r w:rsidRPr="00257D8E">
              <w:rPr>
                <w:rFonts w:ascii="Marianne" w:hAnsi="Marianne" w:cs="Arial"/>
                <w:smallCaps/>
                <w:color w:val="FFFFFF"/>
              </w:rPr>
              <w:t xml:space="preserve">Récapitulatif des documents </w:t>
            </w:r>
          </w:p>
          <w:p w14:paraId="7C19A70D" w14:textId="77777777" w:rsidR="00FA5433" w:rsidRPr="00257D8E" w:rsidRDefault="00FA5433">
            <w:pPr>
              <w:pStyle w:val="Normalcentr"/>
              <w:tabs>
                <w:tab w:val="clear" w:pos="2340"/>
                <w:tab w:val="clear" w:pos="2880"/>
              </w:tabs>
              <w:ind w:left="0" w:right="0"/>
              <w:jc w:val="center"/>
              <w:rPr>
                <w:rFonts w:ascii="Marianne" w:hAnsi="Marianne" w:cs="Arial"/>
                <w:smallCaps/>
                <w:color w:val="FFFFFF"/>
              </w:rPr>
            </w:pPr>
            <w:r w:rsidRPr="00257D8E">
              <w:rPr>
                <w:rFonts w:ascii="Marianne" w:hAnsi="Marianne" w:cs="Arial"/>
                <w:smallCaps/>
                <w:color w:val="FFFFFF"/>
              </w:rPr>
              <w:t>à joindre à votre dossier</w:t>
            </w:r>
          </w:p>
        </w:tc>
        <w:tc>
          <w:tcPr>
            <w:tcW w:w="2340" w:type="dxa"/>
            <w:tcBorders>
              <w:left w:val="single" w:sz="4" w:space="0" w:color="FFFFFF"/>
              <w:right w:val="single" w:sz="4" w:space="0" w:color="auto"/>
            </w:tcBorders>
            <w:shd w:val="pct10" w:color="auto" w:fill="0000FF"/>
          </w:tcPr>
          <w:p w14:paraId="7F2A918F" w14:textId="77777777" w:rsidR="00FA5433" w:rsidRPr="00257D8E" w:rsidRDefault="00FA5433">
            <w:pPr>
              <w:pStyle w:val="Normalcentr"/>
              <w:tabs>
                <w:tab w:val="clear" w:pos="2340"/>
                <w:tab w:val="clear" w:pos="2880"/>
              </w:tabs>
              <w:ind w:left="0" w:right="0"/>
              <w:jc w:val="center"/>
              <w:rPr>
                <w:rFonts w:ascii="Marianne" w:hAnsi="Marianne" w:cs="Arial"/>
                <w:smallCaps/>
                <w:color w:val="FFFFFF"/>
              </w:rPr>
            </w:pPr>
            <w:r w:rsidRPr="00257D8E">
              <w:rPr>
                <w:rFonts w:ascii="Marianne" w:hAnsi="Marianne" w:cs="Arial"/>
                <w:smallCaps/>
                <w:color w:val="FFFFFF"/>
              </w:rPr>
              <w:t>Nombre de documents fournis</w:t>
            </w:r>
          </w:p>
          <w:p w14:paraId="1F1F1443" w14:textId="77777777" w:rsidR="00FA5433" w:rsidRPr="00257D8E" w:rsidRDefault="00FA5433">
            <w:pPr>
              <w:pStyle w:val="Normalcentr"/>
              <w:tabs>
                <w:tab w:val="clear" w:pos="2340"/>
                <w:tab w:val="clear" w:pos="2880"/>
              </w:tabs>
              <w:ind w:left="0" w:right="0"/>
              <w:jc w:val="center"/>
              <w:rPr>
                <w:rFonts w:ascii="Marianne" w:hAnsi="Marianne" w:cs="Arial"/>
                <w:smallCaps/>
                <w:color w:val="FFFFFF"/>
              </w:rPr>
            </w:pPr>
          </w:p>
        </w:tc>
      </w:tr>
      <w:tr w:rsidR="00FA5433" w:rsidRPr="00257D8E" w14:paraId="0EFF34AE" w14:textId="77777777">
        <w:tc>
          <w:tcPr>
            <w:tcW w:w="1936" w:type="dxa"/>
          </w:tcPr>
          <w:p w14:paraId="201A7B6D" w14:textId="77777777" w:rsidR="00FA5433" w:rsidRPr="00257D8E" w:rsidRDefault="00FA5433">
            <w:pPr>
              <w:pStyle w:val="Normalcentr"/>
              <w:tabs>
                <w:tab w:val="clear" w:pos="2340"/>
                <w:tab w:val="clear" w:pos="2880"/>
              </w:tabs>
              <w:ind w:left="0"/>
              <w:jc w:val="center"/>
              <w:rPr>
                <w:rFonts w:ascii="Marianne" w:hAnsi="Marianne"/>
                <w:smallCaps/>
              </w:rPr>
            </w:pPr>
          </w:p>
          <w:p w14:paraId="32FDD299" w14:textId="77777777" w:rsidR="00FA5433" w:rsidRPr="00257D8E" w:rsidRDefault="00FA5433">
            <w:pPr>
              <w:pStyle w:val="Normalcentr"/>
              <w:tabs>
                <w:tab w:val="clear" w:pos="2340"/>
                <w:tab w:val="clear" w:pos="2880"/>
              </w:tabs>
              <w:ind w:left="0"/>
              <w:jc w:val="center"/>
              <w:rPr>
                <w:rFonts w:ascii="Marianne" w:hAnsi="Marianne"/>
                <w:smallCaps/>
              </w:rPr>
            </w:pPr>
            <w:r w:rsidRPr="00257D8E">
              <w:rPr>
                <w:rFonts w:ascii="Marianne" w:hAnsi="Marianne"/>
                <w:smallCaps/>
              </w:rPr>
              <w:t>Votre identité</w:t>
            </w:r>
          </w:p>
        </w:tc>
        <w:tc>
          <w:tcPr>
            <w:tcW w:w="5154" w:type="dxa"/>
          </w:tcPr>
          <w:p w14:paraId="4E8514CB" w14:textId="77777777" w:rsidR="00FA5433" w:rsidRPr="00257D8E" w:rsidRDefault="00FA5433">
            <w:pPr>
              <w:pStyle w:val="Normalcentr"/>
              <w:tabs>
                <w:tab w:val="clear" w:pos="2340"/>
                <w:tab w:val="clear" w:pos="2880"/>
              </w:tabs>
              <w:ind w:left="290" w:right="0" w:hanging="290"/>
              <w:jc w:val="left"/>
              <w:rPr>
                <w:rFonts w:ascii="Marianne" w:hAnsi="Marianne" w:cs="Arial"/>
                <w:b w:val="0"/>
                <w:bCs w:val="0"/>
                <w:smallCaps/>
              </w:rPr>
            </w:pPr>
          </w:p>
          <w:p w14:paraId="627B8816" w14:textId="77777777" w:rsidR="00FA5433" w:rsidRPr="00257D8E" w:rsidRDefault="00FA5433">
            <w:pPr>
              <w:pStyle w:val="Normalcentr"/>
              <w:numPr>
                <w:ilvl w:val="0"/>
                <w:numId w:val="22"/>
              </w:numPr>
              <w:tabs>
                <w:tab w:val="clear" w:pos="720"/>
                <w:tab w:val="clear" w:pos="2340"/>
                <w:tab w:val="clear" w:pos="2880"/>
                <w:tab w:val="num" w:pos="290"/>
                <w:tab w:val="left" w:leader="dot" w:pos="4180"/>
              </w:tabs>
              <w:ind w:left="290" w:right="0" w:hanging="290"/>
              <w:jc w:val="left"/>
              <w:rPr>
                <w:rFonts w:ascii="Marianne" w:hAnsi="Marianne" w:cs="Arial"/>
                <w:b w:val="0"/>
                <w:bCs w:val="0"/>
                <w:smallCaps/>
              </w:rPr>
            </w:pPr>
            <w:r w:rsidRPr="00257D8E">
              <w:rPr>
                <w:rFonts w:ascii="Marianne" w:hAnsi="Marianne" w:cs="Arial"/>
                <w:b w:val="0"/>
                <w:bCs w:val="0"/>
                <w:smallCaps/>
              </w:rPr>
              <w:t>Photocopie de la carte d’identité</w:t>
            </w:r>
          </w:p>
          <w:p w14:paraId="382093C0" w14:textId="77777777" w:rsidR="00FA5433" w:rsidRPr="00257D8E" w:rsidRDefault="00FA5433">
            <w:pPr>
              <w:pStyle w:val="Normalcentr"/>
              <w:numPr>
                <w:ilvl w:val="0"/>
                <w:numId w:val="22"/>
              </w:numPr>
              <w:tabs>
                <w:tab w:val="clear" w:pos="720"/>
                <w:tab w:val="clear" w:pos="2340"/>
                <w:tab w:val="clear" w:pos="2880"/>
                <w:tab w:val="num" w:pos="290"/>
              </w:tabs>
              <w:spacing w:before="120"/>
              <w:ind w:left="289" w:right="0" w:hanging="289"/>
              <w:jc w:val="left"/>
              <w:rPr>
                <w:rFonts w:ascii="Marianne" w:hAnsi="Marianne" w:cs="Arial"/>
                <w:b w:val="0"/>
                <w:bCs w:val="0"/>
                <w:smallCaps/>
              </w:rPr>
            </w:pPr>
            <w:r w:rsidRPr="00257D8E">
              <w:rPr>
                <w:rFonts w:ascii="Marianne" w:hAnsi="Marianne" w:cs="Arial"/>
                <w:b w:val="0"/>
                <w:bCs w:val="0"/>
              </w:rPr>
              <w:t xml:space="preserve">ou </w:t>
            </w:r>
            <w:r w:rsidRPr="00257D8E">
              <w:rPr>
                <w:rFonts w:ascii="Marianne" w:hAnsi="Marianne" w:cs="Arial"/>
                <w:b w:val="0"/>
                <w:bCs w:val="0"/>
                <w:smallCaps/>
              </w:rPr>
              <w:t xml:space="preserve">pièce </w:t>
            </w:r>
            <w:proofErr w:type="spellStart"/>
            <w:r w:rsidRPr="00257D8E">
              <w:rPr>
                <w:rFonts w:ascii="Marianne" w:hAnsi="Marianne" w:cs="Arial"/>
                <w:b w:val="0"/>
                <w:bCs w:val="0"/>
                <w:smallCaps/>
              </w:rPr>
              <w:t>justicative</w:t>
            </w:r>
            <w:proofErr w:type="spellEnd"/>
            <w:r w:rsidRPr="00257D8E">
              <w:rPr>
                <w:rFonts w:ascii="Marianne" w:hAnsi="Marianne" w:cs="Arial"/>
                <w:b w:val="0"/>
                <w:bCs w:val="0"/>
                <w:smallCaps/>
              </w:rPr>
              <w:t xml:space="preserve"> de votre identité</w:t>
            </w:r>
          </w:p>
          <w:p w14:paraId="54D10BD5" w14:textId="77777777" w:rsidR="00FA5433" w:rsidRPr="00257D8E" w:rsidRDefault="00FA5433">
            <w:pPr>
              <w:pStyle w:val="Normalcentr"/>
              <w:numPr>
                <w:ilvl w:val="0"/>
                <w:numId w:val="22"/>
              </w:numPr>
              <w:tabs>
                <w:tab w:val="clear" w:pos="720"/>
                <w:tab w:val="clear" w:pos="2340"/>
                <w:tab w:val="clear" w:pos="2880"/>
                <w:tab w:val="num" w:pos="290"/>
              </w:tabs>
              <w:spacing w:before="120"/>
              <w:ind w:left="289" w:right="0" w:hanging="289"/>
              <w:jc w:val="left"/>
              <w:rPr>
                <w:rFonts w:ascii="Marianne" w:hAnsi="Marianne" w:cs="Arial"/>
                <w:b w:val="0"/>
                <w:bCs w:val="0"/>
                <w:smallCaps/>
              </w:rPr>
            </w:pPr>
            <w:r w:rsidRPr="00257D8E">
              <w:rPr>
                <w:rFonts w:ascii="Marianne" w:hAnsi="Marianne" w:cs="Arial"/>
                <w:b w:val="0"/>
                <w:bCs w:val="0"/>
                <w:smallCaps/>
              </w:rPr>
              <w:t>pièce justificative de votre situation actuelle</w:t>
            </w:r>
          </w:p>
          <w:p w14:paraId="72BFD779" w14:textId="77777777" w:rsidR="00FA5433" w:rsidRPr="00257D8E" w:rsidRDefault="00FA5433">
            <w:pPr>
              <w:pStyle w:val="Normalcentr"/>
              <w:tabs>
                <w:tab w:val="clear" w:pos="2340"/>
                <w:tab w:val="clear" w:pos="2880"/>
              </w:tabs>
              <w:ind w:right="0"/>
              <w:jc w:val="left"/>
              <w:rPr>
                <w:rFonts w:ascii="Marianne" w:hAnsi="Marianne" w:cs="Arial"/>
                <w:b w:val="0"/>
                <w:bCs w:val="0"/>
                <w:smallCaps/>
              </w:rPr>
            </w:pPr>
            <w:proofErr w:type="spellStart"/>
            <w:r w:rsidRPr="00257D8E">
              <w:rPr>
                <w:rFonts w:ascii="Marianne" w:hAnsi="Marianne" w:cs="Arial"/>
                <w:b w:val="0"/>
                <w:bCs w:val="0"/>
                <w:smallCaps/>
              </w:rPr>
              <w:t>precisez</w:t>
            </w:r>
            <w:proofErr w:type="spellEnd"/>
            <w:r w:rsidRPr="00257D8E">
              <w:rPr>
                <w:rFonts w:ascii="Marianne" w:hAnsi="Marianne" w:cs="Arial"/>
                <w:b w:val="0"/>
                <w:bCs w:val="0"/>
                <w:smallCaps/>
              </w:rPr>
              <w:t xml:space="preserve"> : </w:t>
            </w:r>
            <w:r w:rsidRPr="00257D8E">
              <w:rPr>
                <w:rFonts w:ascii="Marianne" w:hAnsi="Marianne" w:cs="Arial"/>
                <w:b w:val="0"/>
                <w:bCs w:val="0"/>
                <w:smallCaps/>
              </w:rPr>
              <w:fldChar w:fldCharType="begin">
                <w:ffData>
                  <w:name w:val="Texte160"/>
                  <w:enabled/>
                  <w:calcOnExit w:val="0"/>
                  <w:textInput/>
                </w:ffData>
              </w:fldChar>
            </w:r>
            <w:r w:rsidRPr="00257D8E">
              <w:rPr>
                <w:rFonts w:ascii="Marianne" w:hAnsi="Marianne" w:cs="Arial"/>
                <w:b w:val="0"/>
                <w:bCs w:val="0"/>
                <w:smallCaps/>
              </w:rPr>
              <w:instrText xml:space="preserve"> FORMTEXT </w:instrText>
            </w:r>
            <w:r w:rsidRPr="00257D8E">
              <w:rPr>
                <w:rFonts w:ascii="Marianne" w:hAnsi="Marianne" w:cs="Arial"/>
                <w:b w:val="0"/>
                <w:bCs w:val="0"/>
                <w:smallCaps/>
              </w:rPr>
            </w:r>
            <w:r w:rsidRPr="00257D8E">
              <w:rPr>
                <w:rFonts w:ascii="Marianne" w:hAnsi="Marianne" w:cs="Arial"/>
                <w:b w:val="0"/>
                <w:bCs w:val="0"/>
                <w:smallCaps/>
              </w:rPr>
              <w:fldChar w:fldCharType="separate"/>
            </w:r>
            <w:r w:rsidRPr="00257D8E">
              <w:rPr>
                <w:rFonts w:ascii="Marianne" w:hAnsi="Marianne" w:cs="Arial"/>
                <w:b w:val="0"/>
                <w:bCs w:val="0"/>
                <w:smallCaps/>
                <w:noProof/>
              </w:rPr>
              <w:t> </w:t>
            </w:r>
            <w:r w:rsidRPr="00257D8E">
              <w:rPr>
                <w:rFonts w:ascii="Marianne" w:hAnsi="Marianne" w:cs="Arial"/>
                <w:b w:val="0"/>
                <w:bCs w:val="0"/>
                <w:smallCaps/>
                <w:noProof/>
              </w:rPr>
              <w:t> </w:t>
            </w:r>
            <w:r w:rsidRPr="00257D8E">
              <w:rPr>
                <w:rFonts w:ascii="Marianne" w:hAnsi="Marianne" w:cs="Arial"/>
                <w:b w:val="0"/>
                <w:bCs w:val="0"/>
                <w:smallCaps/>
                <w:noProof/>
              </w:rPr>
              <w:t> </w:t>
            </w:r>
            <w:r w:rsidRPr="00257D8E">
              <w:rPr>
                <w:rFonts w:ascii="Marianne" w:hAnsi="Marianne" w:cs="Arial"/>
                <w:b w:val="0"/>
                <w:bCs w:val="0"/>
                <w:smallCaps/>
                <w:noProof/>
              </w:rPr>
              <w:t> </w:t>
            </w:r>
            <w:r w:rsidRPr="00257D8E">
              <w:rPr>
                <w:rFonts w:ascii="Marianne" w:hAnsi="Marianne" w:cs="Arial"/>
                <w:b w:val="0"/>
                <w:bCs w:val="0"/>
                <w:smallCaps/>
                <w:noProof/>
              </w:rPr>
              <w:t> </w:t>
            </w:r>
            <w:r w:rsidRPr="00257D8E">
              <w:rPr>
                <w:rFonts w:ascii="Marianne" w:hAnsi="Marianne" w:cs="Arial"/>
                <w:b w:val="0"/>
                <w:bCs w:val="0"/>
                <w:smallCaps/>
              </w:rPr>
              <w:fldChar w:fldCharType="end"/>
            </w:r>
          </w:p>
          <w:p w14:paraId="44BA28C7" w14:textId="77777777" w:rsidR="00FA5433" w:rsidRPr="00257D8E" w:rsidRDefault="00FA5433">
            <w:pPr>
              <w:pStyle w:val="Normalcentr"/>
              <w:tabs>
                <w:tab w:val="clear" w:pos="2340"/>
                <w:tab w:val="clear" w:pos="2880"/>
              </w:tabs>
              <w:ind w:right="0"/>
              <w:jc w:val="left"/>
              <w:rPr>
                <w:rFonts w:ascii="Marianne" w:hAnsi="Marianne" w:cs="Arial"/>
                <w:b w:val="0"/>
                <w:bCs w:val="0"/>
                <w:smallCaps/>
              </w:rPr>
            </w:pPr>
          </w:p>
        </w:tc>
        <w:tc>
          <w:tcPr>
            <w:tcW w:w="2340" w:type="dxa"/>
          </w:tcPr>
          <w:p w14:paraId="34BB42D2" w14:textId="77777777" w:rsidR="00FA5433" w:rsidRPr="00257D8E" w:rsidRDefault="00FA5433">
            <w:pPr>
              <w:rPr>
                <w:rFonts w:ascii="Marianne" w:hAnsi="Marianne"/>
              </w:rPr>
            </w:pPr>
            <w:r w:rsidRPr="00257D8E">
              <w:rPr>
                <w:rFonts w:ascii="Marianne" w:hAnsi="Marianne" w:cs="Arial"/>
                <w:sz w:val="20"/>
              </w:rPr>
              <w:fldChar w:fldCharType="begin">
                <w:ffData>
                  <w:name w:val="Texte1"/>
                  <w:enabled/>
                  <w:calcOnExit w:val="0"/>
                  <w:textInput/>
                </w:ffData>
              </w:fldChar>
            </w:r>
            <w:r w:rsidRPr="00257D8E">
              <w:rPr>
                <w:rFonts w:ascii="Marianne" w:hAnsi="Marianne" w:cs="Arial"/>
                <w:sz w:val="20"/>
              </w:rPr>
              <w:instrText xml:space="preserve"> FORMTEXT </w:instrText>
            </w:r>
            <w:r w:rsidRPr="00257D8E">
              <w:rPr>
                <w:rFonts w:ascii="Marianne" w:hAnsi="Marianne" w:cs="Arial"/>
                <w:sz w:val="20"/>
              </w:rPr>
            </w:r>
            <w:r w:rsidRPr="00257D8E">
              <w:rPr>
                <w:rFonts w:ascii="Marianne" w:hAnsi="Marianne" w:cs="Arial"/>
                <w:sz w:val="20"/>
              </w:rPr>
              <w:fldChar w:fldCharType="separate"/>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sz w:val="20"/>
              </w:rPr>
              <w:fldChar w:fldCharType="end"/>
            </w:r>
          </w:p>
        </w:tc>
      </w:tr>
      <w:tr w:rsidR="00FA5433" w:rsidRPr="00257D8E" w14:paraId="71B98688" w14:textId="77777777">
        <w:trPr>
          <w:cantSplit/>
        </w:trPr>
        <w:tc>
          <w:tcPr>
            <w:tcW w:w="1936" w:type="dxa"/>
            <w:vMerge w:val="restart"/>
          </w:tcPr>
          <w:p w14:paraId="6F94A823" w14:textId="77777777" w:rsidR="00FA5433" w:rsidRPr="00257D8E" w:rsidRDefault="00FA5433">
            <w:pPr>
              <w:pStyle w:val="Normalcentr"/>
              <w:tabs>
                <w:tab w:val="clear" w:pos="2340"/>
                <w:tab w:val="clear" w:pos="2880"/>
              </w:tabs>
              <w:ind w:left="0"/>
              <w:jc w:val="center"/>
              <w:rPr>
                <w:rFonts w:ascii="Marianne" w:hAnsi="Marianne"/>
                <w:smallCaps/>
              </w:rPr>
            </w:pPr>
          </w:p>
          <w:p w14:paraId="35033802" w14:textId="77777777" w:rsidR="00FA5433" w:rsidRPr="00257D8E" w:rsidRDefault="00FA5433">
            <w:pPr>
              <w:pStyle w:val="Normalcentr"/>
              <w:tabs>
                <w:tab w:val="clear" w:pos="2340"/>
                <w:tab w:val="clear" w:pos="2880"/>
              </w:tabs>
              <w:ind w:left="0" w:right="0"/>
              <w:jc w:val="center"/>
              <w:rPr>
                <w:rFonts w:ascii="Marianne" w:hAnsi="Marianne"/>
                <w:smallCaps/>
              </w:rPr>
            </w:pPr>
            <w:r w:rsidRPr="00257D8E">
              <w:rPr>
                <w:rFonts w:ascii="Marianne" w:hAnsi="Marianne"/>
                <w:smallCaps/>
              </w:rPr>
              <w:t>Votre parcours de formation</w:t>
            </w:r>
          </w:p>
        </w:tc>
        <w:tc>
          <w:tcPr>
            <w:tcW w:w="5154" w:type="dxa"/>
          </w:tcPr>
          <w:p w14:paraId="578870C7" w14:textId="77777777" w:rsidR="00FA5433" w:rsidRPr="00257D8E" w:rsidRDefault="00FA5433">
            <w:pPr>
              <w:pStyle w:val="Normalcentr"/>
              <w:tabs>
                <w:tab w:val="clear" w:pos="2340"/>
                <w:tab w:val="clear" w:pos="2880"/>
              </w:tabs>
              <w:ind w:left="290" w:right="0" w:hanging="290"/>
              <w:jc w:val="left"/>
              <w:rPr>
                <w:rFonts w:ascii="Marianne" w:hAnsi="Marianne" w:cs="Arial"/>
                <w:b w:val="0"/>
                <w:bCs w:val="0"/>
                <w:smallCaps/>
              </w:rPr>
            </w:pPr>
          </w:p>
          <w:p w14:paraId="285B6A25" w14:textId="77777777" w:rsidR="00FA5433" w:rsidRPr="00257D8E" w:rsidRDefault="00FA5433">
            <w:pPr>
              <w:pStyle w:val="Normalcentr"/>
              <w:numPr>
                <w:ilvl w:val="0"/>
                <w:numId w:val="23"/>
              </w:numPr>
              <w:tabs>
                <w:tab w:val="clear" w:pos="720"/>
                <w:tab w:val="clear" w:pos="2340"/>
                <w:tab w:val="clear" w:pos="2880"/>
                <w:tab w:val="num" w:pos="290"/>
                <w:tab w:val="left" w:leader="dot" w:pos="4180"/>
              </w:tabs>
              <w:ind w:left="290" w:right="-70" w:hanging="290"/>
              <w:jc w:val="left"/>
              <w:rPr>
                <w:rFonts w:ascii="Marianne" w:hAnsi="Marianne" w:cs="Arial"/>
                <w:b w:val="0"/>
                <w:bCs w:val="0"/>
                <w:smallCaps/>
              </w:rPr>
            </w:pPr>
            <w:r w:rsidRPr="00257D8E">
              <w:rPr>
                <w:rFonts w:ascii="Marianne" w:hAnsi="Marianne" w:cs="Arial"/>
                <w:b w:val="0"/>
                <w:bCs w:val="0"/>
                <w:smallCaps/>
              </w:rPr>
              <w:t>Photocopie de diplôme</w:t>
            </w:r>
          </w:p>
          <w:p w14:paraId="5603DDD7" w14:textId="77777777" w:rsidR="00FA5433" w:rsidRPr="00257D8E" w:rsidRDefault="00FA5433">
            <w:pPr>
              <w:pStyle w:val="Normalcentr"/>
              <w:numPr>
                <w:ilvl w:val="0"/>
                <w:numId w:val="23"/>
              </w:numPr>
              <w:tabs>
                <w:tab w:val="clear" w:pos="720"/>
                <w:tab w:val="clear" w:pos="2340"/>
                <w:tab w:val="clear" w:pos="2880"/>
                <w:tab w:val="num" w:pos="290"/>
                <w:tab w:val="left" w:leader="dot" w:pos="4180"/>
              </w:tabs>
              <w:spacing w:before="120"/>
              <w:ind w:left="289" w:right="0" w:hanging="289"/>
              <w:jc w:val="left"/>
              <w:rPr>
                <w:rFonts w:ascii="Marianne" w:hAnsi="Marianne" w:cs="Arial"/>
                <w:b w:val="0"/>
                <w:bCs w:val="0"/>
                <w:smallCaps/>
              </w:rPr>
            </w:pPr>
            <w:r w:rsidRPr="00257D8E">
              <w:rPr>
                <w:rFonts w:ascii="Marianne" w:hAnsi="Marianne" w:cs="Arial"/>
                <w:b w:val="0"/>
                <w:bCs w:val="0"/>
                <w:smallCaps/>
              </w:rPr>
              <w:t>Photocopie de titre civil ou militaire</w:t>
            </w:r>
          </w:p>
          <w:p w14:paraId="6D62571F" w14:textId="77777777" w:rsidR="00FA5433" w:rsidRPr="00257D8E" w:rsidRDefault="00FA5433">
            <w:pPr>
              <w:pStyle w:val="Normalcentr"/>
              <w:tabs>
                <w:tab w:val="clear" w:pos="2340"/>
                <w:tab w:val="clear" w:pos="2880"/>
                <w:tab w:val="left" w:pos="4180"/>
              </w:tabs>
              <w:spacing w:before="120"/>
              <w:ind w:left="0" w:right="0"/>
              <w:jc w:val="left"/>
              <w:rPr>
                <w:rFonts w:ascii="Marianne" w:hAnsi="Marianne" w:cs="Arial"/>
                <w:b w:val="0"/>
                <w:bCs w:val="0"/>
                <w:smallCaps/>
              </w:rPr>
            </w:pPr>
          </w:p>
        </w:tc>
        <w:tc>
          <w:tcPr>
            <w:tcW w:w="2340" w:type="dxa"/>
          </w:tcPr>
          <w:p w14:paraId="70B52E2E" w14:textId="77777777" w:rsidR="00FA5433" w:rsidRPr="00257D8E" w:rsidRDefault="00FA5433">
            <w:pPr>
              <w:rPr>
                <w:rFonts w:ascii="Marianne" w:hAnsi="Marianne"/>
              </w:rPr>
            </w:pPr>
            <w:r w:rsidRPr="00257D8E">
              <w:rPr>
                <w:rFonts w:ascii="Marianne" w:hAnsi="Marianne" w:cs="Arial"/>
                <w:sz w:val="20"/>
              </w:rPr>
              <w:fldChar w:fldCharType="begin">
                <w:ffData>
                  <w:name w:val="Texte1"/>
                  <w:enabled/>
                  <w:calcOnExit w:val="0"/>
                  <w:textInput/>
                </w:ffData>
              </w:fldChar>
            </w:r>
            <w:r w:rsidRPr="00257D8E">
              <w:rPr>
                <w:rFonts w:ascii="Marianne" w:hAnsi="Marianne" w:cs="Arial"/>
                <w:sz w:val="20"/>
              </w:rPr>
              <w:instrText xml:space="preserve"> FORMTEXT </w:instrText>
            </w:r>
            <w:r w:rsidRPr="00257D8E">
              <w:rPr>
                <w:rFonts w:ascii="Marianne" w:hAnsi="Marianne" w:cs="Arial"/>
                <w:sz w:val="20"/>
              </w:rPr>
            </w:r>
            <w:r w:rsidRPr="00257D8E">
              <w:rPr>
                <w:rFonts w:ascii="Marianne" w:hAnsi="Marianne" w:cs="Arial"/>
                <w:sz w:val="20"/>
              </w:rPr>
              <w:fldChar w:fldCharType="separate"/>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sz w:val="20"/>
              </w:rPr>
              <w:fldChar w:fldCharType="end"/>
            </w:r>
          </w:p>
        </w:tc>
      </w:tr>
      <w:tr w:rsidR="00FA5433" w:rsidRPr="00257D8E" w14:paraId="203FFAA6" w14:textId="77777777">
        <w:trPr>
          <w:cantSplit/>
        </w:trPr>
        <w:tc>
          <w:tcPr>
            <w:tcW w:w="1936" w:type="dxa"/>
            <w:vMerge/>
          </w:tcPr>
          <w:p w14:paraId="756AF7EE" w14:textId="77777777" w:rsidR="00FA5433" w:rsidRPr="00257D8E" w:rsidRDefault="00FA5433">
            <w:pPr>
              <w:pStyle w:val="Normalcentr"/>
              <w:tabs>
                <w:tab w:val="clear" w:pos="2340"/>
                <w:tab w:val="clear" w:pos="2880"/>
              </w:tabs>
              <w:ind w:left="0"/>
              <w:jc w:val="center"/>
              <w:rPr>
                <w:rFonts w:ascii="Marianne" w:hAnsi="Marianne"/>
                <w:smallCaps/>
              </w:rPr>
            </w:pPr>
          </w:p>
        </w:tc>
        <w:tc>
          <w:tcPr>
            <w:tcW w:w="5154" w:type="dxa"/>
          </w:tcPr>
          <w:p w14:paraId="23B64E4A" w14:textId="77777777" w:rsidR="00FA5433" w:rsidRPr="00257D8E" w:rsidRDefault="00FA5433">
            <w:pPr>
              <w:pStyle w:val="Normalcentr"/>
              <w:tabs>
                <w:tab w:val="clear" w:pos="2340"/>
                <w:tab w:val="clear" w:pos="2880"/>
              </w:tabs>
              <w:ind w:left="290" w:right="0" w:hanging="290"/>
              <w:jc w:val="left"/>
              <w:rPr>
                <w:rFonts w:ascii="Marianne" w:hAnsi="Marianne" w:cs="Arial"/>
                <w:b w:val="0"/>
                <w:bCs w:val="0"/>
                <w:smallCaps/>
              </w:rPr>
            </w:pPr>
          </w:p>
          <w:p w14:paraId="23E624DB" w14:textId="77777777" w:rsidR="00FA5433" w:rsidRPr="00257D8E" w:rsidRDefault="00FA5433">
            <w:pPr>
              <w:pStyle w:val="Normalcentr"/>
              <w:numPr>
                <w:ilvl w:val="0"/>
                <w:numId w:val="23"/>
              </w:numPr>
              <w:tabs>
                <w:tab w:val="clear" w:pos="720"/>
                <w:tab w:val="clear" w:pos="2340"/>
                <w:tab w:val="clear" w:pos="2880"/>
                <w:tab w:val="num" w:pos="290"/>
                <w:tab w:val="left" w:leader="dot" w:pos="4180"/>
              </w:tabs>
              <w:ind w:left="290" w:right="0" w:hanging="290"/>
              <w:jc w:val="left"/>
              <w:rPr>
                <w:rFonts w:ascii="Marianne" w:hAnsi="Marianne" w:cs="Arial"/>
                <w:b w:val="0"/>
                <w:bCs w:val="0"/>
                <w:smallCaps/>
              </w:rPr>
            </w:pPr>
            <w:r w:rsidRPr="00257D8E">
              <w:rPr>
                <w:rFonts w:ascii="Marianne" w:hAnsi="Marianne" w:cs="Arial"/>
                <w:b w:val="0"/>
                <w:bCs w:val="0"/>
                <w:smallCaps/>
              </w:rPr>
              <w:t>Passeport formation</w:t>
            </w:r>
          </w:p>
          <w:p w14:paraId="4F20B355" w14:textId="77777777" w:rsidR="00FA5433" w:rsidRPr="00257D8E" w:rsidRDefault="00FA5433">
            <w:pPr>
              <w:pStyle w:val="Normalcentr"/>
              <w:tabs>
                <w:tab w:val="clear" w:pos="2340"/>
                <w:tab w:val="clear" w:pos="2880"/>
                <w:tab w:val="left" w:leader="dot" w:pos="4180"/>
              </w:tabs>
              <w:ind w:left="0" w:right="0"/>
              <w:jc w:val="left"/>
              <w:rPr>
                <w:rFonts w:ascii="Marianne" w:hAnsi="Marianne" w:cs="Arial"/>
                <w:b w:val="0"/>
                <w:bCs w:val="0"/>
                <w:smallCaps/>
              </w:rPr>
            </w:pPr>
          </w:p>
          <w:p w14:paraId="348CB28D" w14:textId="77777777" w:rsidR="00FA5433" w:rsidRPr="00257D8E" w:rsidRDefault="00FA5433">
            <w:pPr>
              <w:pStyle w:val="Normalcentr"/>
              <w:numPr>
                <w:ilvl w:val="0"/>
                <w:numId w:val="23"/>
              </w:numPr>
              <w:tabs>
                <w:tab w:val="clear" w:pos="720"/>
                <w:tab w:val="clear" w:pos="2340"/>
                <w:tab w:val="clear" w:pos="2880"/>
                <w:tab w:val="num" w:pos="290"/>
                <w:tab w:val="left" w:leader="dot" w:pos="4180"/>
              </w:tabs>
              <w:ind w:left="290" w:right="0" w:hanging="290"/>
              <w:jc w:val="left"/>
              <w:rPr>
                <w:rFonts w:ascii="Marianne" w:hAnsi="Marianne" w:cs="Arial"/>
                <w:b w:val="0"/>
                <w:bCs w:val="0"/>
                <w:smallCaps/>
              </w:rPr>
            </w:pPr>
            <w:r w:rsidRPr="00257D8E">
              <w:rPr>
                <w:rFonts w:ascii="Marianne" w:hAnsi="Marianne" w:cs="Arial"/>
                <w:b w:val="0"/>
                <w:bCs w:val="0"/>
                <w:smallCaps/>
              </w:rPr>
              <w:t>Photocopie d’attestation de formation</w:t>
            </w:r>
          </w:p>
          <w:p w14:paraId="14AA8991" w14:textId="77777777" w:rsidR="00FA5433" w:rsidRPr="00257D8E" w:rsidRDefault="00FA5433">
            <w:pPr>
              <w:pStyle w:val="Normalcentr"/>
              <w:numPr>
                <w:ilvl w:val="0"/>
                <w:numId w:val="24"/>
              </w:numPr>
              <w:tabs>
                <w:tab w:val="clear" w:pos="720"/>
                <w:tab w:val="clear" w:pos="2340"/>
                <w:tab w:val="clear" w:pos="2880"/>
                <w:tab w:val="num" w:pos="290"/>
                <w:tab w:val="left" w:leader="dot" w:pos="4180"/>
              </w:tabs>
              <w:spacing w:before="120"/>
              <w:ind w:left="289" w:right="0" w:hanging="289"/>
              <w:jc w:val="left"/>
              <w:rPr>
                <w:rFonts w:ascii="Marianne" w:hAnsi="Marianne" w:cs="Arial"/>
                <w:b w:val="0"/>
                <w:bCs w:val="0"/>
                <w:smallCaps/>
              </w:rPr>
            </w:pPr>
            <w:r w:rsidRPr="00257D8E">
              <w:rPr>
                <w:rFonts w:ascii="Marianne" w:hAnsi="Marianne" w:cs="Arial"/>
                <w:b w:val="0"/>
                <w:bCs w:val="0"/>
              </w:rPr>
              <w:t xml:space="preserve">ou </w:t>
            </w:r>
            <w:r w:rsidRPr="00257D8E">
              <w:rPr>
                <w:rFonts w:ascii="Marianne" w:hAnsi="Marianne" w:cs="Arial"/>
                <w:b w:val="0"/>
                <w:bCs w:val="0"/>
                <w:smallCaps/>
              </w:rPr>
              <w:t>Photocopie d’attestation de stage</w:t>
            </w:r>
          </w:p>
          <w:p w14:paraId="6D6C37F2" w14:textId="77777777" w:rsidR="00FA5433" w:rsidRPr="00257D8E" w:rsidRDefault="00FA5433">
            <w:pPr>
              <w:pStyle w:val="Normalcentr"/>
              <w:tabs>
                <w:tab w:val="clear" w:pos="2340"/>
                <w:tab w:val="clear" w:pos="2880"/>
                <w:tab w:val="left" w:leader="dot" w:pos="4180"/>
              </w:tabs>
              <w:spacing w:before="120"/>
              <w:ind w:left="0" w:right="0"/>
              <w:jc w:val="left"/>
              <w:rPr>
                <w:rFonts w:ascii="Marianne" w:hAnsi="Marianne" w:cs="Arial"/>
                <w:b w:val="0"/>
                <w:bCs w:val="0"/>
                <w:smallCaps/>
              </w:rPr>
            </w:pPr>
          </w:p>
        </w:tc>
        <w:tc>
          <w:tcPr>
            <w:tcW w:w="2340" w:type="dxa"/>
          </w:tcPr>
          <w:p w14:paraId="6BAB2890" w14:textId="77777777" w:rsidR="00FA5433" w:rsidRPr="00257D8E" w:rsidRDefault="00FA5433">
            <w:pPr>
              <w:rPr>
                <w:rFonts w:ascii="Marianne" w:hAnsi="Marianne"/>
              </w:rPr>
            </w:pPr>
            <w:r w:rsidRPr="00257D8E">
              <w:rPr>
                <w:rFonts w:ascii="Marianne" w:hAnsi="Marianne" w:cs="Arial"/>
                <w:sz w:val="20"/>
              </w:rPr>
              <w:fldChar w:fldCharType="begin">
                <w:ffData>
                  <w:name w:val="Texte1"/>
                  <w:enabled/>
                  <w:calcOnExit w:val="0"/>
                  <w:textInput/>
                </w:ffData>
              </w:fldChar>
            </w:r>
            <w:r w:rsidRPr="00257D8E">
              <w:rPr>
                <w:rFonts w:ascii="Marianne" w:hAnsi="Marianne" w:cs="Arial"/>
                <w:sz w:val="20"/>
              </w:rPr>
              <w:instrText xml:space="preserve"> FORMTEXT </w:instrText>
            </w:r>
            <w:r w:rsidRPr="00257D8E">
              <w:rPr>
                <w:rFonts w:ascii="Marianne" w:hAnsi="Marianne" w:cs="Arial"/>
                <w:sz w:val="20"/>
              </w:rPr>
            </w:r>
            <w:r w:rsidRPr="00257D8E">
              <w:rPr>
                <w:rFonts w:ascii="Marianne" w:hAnsi="Marianne" w:cs="Arial"/>
                <w:sz w:val="20"/>
              </w:rPr>
              <w:fldChar w:fldCharType="separate"/>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sz w:val="20"/>
              </w:rPr>
              <w:fldChar w:fldCharType="end"/>
            </w:r>
          </w:p>
        </w:tc>
      </w:tr>
      <w:tr w:rsidR="00FA5433" w:rsidRPr="00257D8E" w14:paraId="44C67647" w14:textId="77777777">
        <w:tc>
          <w:tcPr>
            <w:tcW w:w="1936" w:type="dxa"/>
          </w:tcPr>
          <w:p w14:paraId="517F8028" w14:textId="77777777" w:rsidR="00FA5433" w:rsidRPr="00257D8E" w:rsidRDefault="00FA5433">
            <w:pPr>
              <w:pStyle w:val="Normalcentr"/>
              <w:tabs>
                <w:tab w:val="clear" w:pos="2340"/>
                <w:tab w:val="clear" w:pos="2880"/>
              </w:tabs>
              <w:ind w:left="0"/>
              <w:jc w:val="center"/>
              <w:rPr>
                <w:rFonts w:ascii="Marianne" w:hAnsi="Marianne"/>
                <w:smallCaps/>
              </w:rPr>
            </w:pPr>
          </w:p>
          <w:p w14:paraId="23644DCF" w14:textId="77777777" w:rsidR="00FA5433" w:rsidRPr="00257D8E" w:rsidRDefault="00FA5433">
            <w:pPr>
              <w:pStyle w:val="Normalcentr"/>
              <w:tabs>
                <w:tab w:val="clear" w:pos="2340"/>
                <w:tab w:val="clear" w:pos="2880"/>
              </w:tabs>
              <w:ind w:left="0"/>
              <w:jc w:val="center"/>
              <w:rPr>
                <w:rFonts w:ascii="Marianne" w:hAnsi="Marianne"/>
                <w:smallCaps/>
              </w:rPr>
            </w:pPr>
            <w:r w:rsidRPr="00257D8E">
              <w:rPr>
                <w:rFonts w:ascii="Marianne" w:hAnsi="Marianne"/>
                <w:smallCaps/>
              </w:rPr>
              <w:t xml:space="preserve">Votre expérience </w:t>
            </w:r>
            <w:r w:rsidRPr="00257D8E">
              <w:rPr>
                <w:rFonts w:ascii="Marianne" w:hAnsi="Marianne"/>
                <w:smallCaps/>
                <w:vertAlign w:val="superscript"/>
              </w:rPr>
              <w:t>(1)</w:t>
            </w:r>
          </w:p>
        </w:tc>
        <w:tc>
          <w:tcPr>
            <w:tcW w:w="5154" w:type="dxa"/>
          </w:tcPr>
          <w:p w14:paraId="5A09B86B" w14:textId="77777777" w:rsidR="00FA5433" w:rsidRPr="00257D8E" w:rsidRDefault="00FA5433">
            <w:pPr>
              <w:pStyle w:val="Normalcentr"/>
              <w:tabs>
                <w:tab w:val="clear" w:pos="2340"/>
                <w:tab w:val="clear" w:pos="2880"/>
              </w:tabs>
              <w:ind w:left="290" w:right="0" w:hanging="290"/>
              <w:jc w:val="left"/>
              <w:rPr>
                <w:rFonts w:ascii="Marianne" w:hAnsi="Marianne" w:cs="Arial"/>
                <w:b w:val="0"/>
                <w:bCs w:val="0"/>
                <w:smallCaps/>
              </w:rPr>
            </w:pPr>
          </w:p>
          <w:p w14:paraId="41F4BFE1" w14:textId="77777777" w:rsidR="00FA5433" w:rsidRPr="00257D8E" w:rsidRDefault="00FA5433">
            <w:pPr>
              <w:pStyle w:val="Normalcentr"/>
              <w:numPr>
                <w:ilvl w:val="0"/>
                <w:numId w:val="24"/>
              </w:numPr>
              <w:tabs>
                <w:tab w:val="clear" w:pos="720"/>
                <w:tab w:val="clear" w:pos="2340"/>
                <w:tab w:val="clear" w:pos="2880"/>
                <w:tab w:val="num" w:pos="290"/>
                <w:tab w:val="left" w:pos="4180"/>
              </w:tabs>
              <w:ind w:left="290" w:right="0" w:hanging="290"/>
              <w:jc w:val="left"/>
              <w:rPr>
                <w:rFonts w:ascii="Marianne" w:hAnsi="Marianne" w:cs="Arial"/>
                <w:b w:val="0"/>
                <w:bCs w:val="0"/>
                <w:smallCaps/>
              </w:rPr>
            </w:pPr>
            <w:r w:rsidRPr="00257D8E">
              <w:rPr>
                <w:rFonts w:ascii="Marianne" w:hAnsi="Marianne" w:cs="Arial"/>
                <w:b w:val="0"/>
                <w:bCs w:val="0"/>
                <w:smallCaps/>
              </w:rPr>
              <w:t>Photocopie de certificat de travail</w:t>
            </w:r>
            <w:r w:rsidRPr="00257D8E">
              <w:rPr>
                <w:rFonts w:ascii="Marianne" w:hAnsi="Marianne" w:cs="Arial"/>
                <w:b w:val="0"/>
                <w:bCs w:val="0"/>
                <w:smallCaps/>
              </w:rPr>
              <w:tab/>
            </w:r>
          </w:p>
          <w:p w14:paraId="657200DD" w14:textId="77777777" w:rsidR="00FA5433" w:rsidRPr="00257D8E" w:rsidRDefault="00FA5433">
            <w:pPr>
              <w:pStyle w:val="Normalcentr"/>
              <w:numPr>
                <w:ilvl w:val="0"/>
                <w:numId w:val="24"/>
              </w:numPr>
              <w:tabs>
                <w:tab w:val="clear" w:pos="720"/>
                <w:tab w:val="clear" w:pos="2340"/>
                <w:tab w:val="clear" w:pos="2880"/>
                <w:tab w:val="num" w:pos="290"/>
                <w:tab w:val="left" w:pos="4180"/>
              </w:tabs>
              <w:spacing w:before="120"/>
              <w:ind w:left="289" w:right="0" w:hanging="289"/>
              <w:jc w:val="left"/>
              <w:rPr>
                <w:rFonts w:ascii="Marianne" w:hAnsi="Marianne" w:cs="Arial"/>
                <w:b w:val="0"/>
                <w:bCs w:val="0"/>
                <w:smallCaps/>
              </w:rPr>
            </w:pPr>
            <w:r w:rsidRPr="00257D8E">
              <w:rPr>
                <w:rFonts w:ascii="Marianne" w:hAnsi="Marianne" w:cs="Arial"/>
                <w:b w:val="0"/>
                <w:bCs w:val="0"/>
              </w:rPr>
              <w:t>ou</w:t>
            </w:r>
            <w:r w:rsidRPr="00257D8E">
              <w:rPr>
                <w:rFonts w:ascii="Marianne" w:hAnsi="Marianne" w:cs="Arial"/>
                <w:b w:val="0"/>
                <w:bCs w:val="0"/>
                <w:smallCaps/>
              </w:rPr>
              <w:t xml:space="preserve"> attestation d’emploi</w:t>
            </w:r>
          </w:p>
          <w:p w14:paraId="61980E3A" w14:textId="77777777" w:rsidR="00FA5433" w:rsidRPr="00257D8E" w:rsidRDefault="00FA5433">
            <w:pPr>
              <w:pStyle w:val="Normalcentr"/>
              <w:numPr>
                <w:ilvl w:val="0"/>
                <w:numId w:val="24"/>
              </w:numPr>
              <w:tabs>
                <w:tab w:val="clear" w:pos="720"/>
                <w:tab w:val="clear" w:pos="2340"/>
                <w:tab w:val="clear" w:pos="2880"/>
                <w:tab w:val="num" w:pos="290"/>
                <w:tab w:val="left" w:pos="4180"/>
              </w:tabs>
              <w:spacing w:before="120"/>
              <w:ind w:left="289" w:right="0" w:hanging="289"/>
              <w:jc w:val="left"/>
              <w:rPr>
                <w:rFonts w:ascii="Marianne" w:hAnsi="Marianne" w:cs="Arial"/>
                <w:b w:val="0"/>
                <w:bCs w:val="0"/>
                <w:smallCaps/>
              </w:rPr>
            </w:pPr>
            <w:r w:rsidRPr="00257D8E">
              <w:rPr>
                <w:rFonts w:ascii="Marianne" w:hAnsi="Marianne" w:cs="Arial"/>
                <w:b w:val="0"/>
                <w:bCs w:val="0"/>
              </w:rPr>
              <w:t>ou</w:t>
            </w:r>
            <w:r w:rsidRPr="00257D8E">
              <w:rPr>
                <w:rFonts w:ascii="Marianne" w:hAnsi="Marianne" w:cs="Arial"/>
                <w:b w:val="0"/>
                <w:bCs w:val="0"/>
                <w:smallCaps/>
              </w:rPr>
              <w:t xml:space="preserve"> Photocopie de bulletin de salaire</w:t>
            </w:r>
          </w:p>
          <w:p w14:paraId="2166AF26" w14:textId="77777777" w:rsidR="00FA5433" w:rsidRPr="00257D8E" w:rsidRDefault="00FA5433">
            <w:pPr>
              <w:pStyle w:val="Normalcentr"/>
              <w:numPr>
                <w:ilvl w:val="0"/>
                <w:numId w:val="24"/>
              </w:numPr>
              <w:tabs>
                <w:tab w:val="clear" w:pos="720"/>
                <w:tab w:val="clear" w:pos="2340"/>
                <w:tab w:val="clear" w:pos="2880"/>
                <w:tab w:val="num" w:pos="290"/>
                <w:tab w:val="left" w:pos="4180"/>
              </w:tabs>
              <w:spacing w:before="120"/>
              <w:ind w:left="289" w:right="0" w:hanging="289"/>
              <w:jc w:val="left"/>
              <w:rPr>
                <w:rFonts w:ascii="Marianne" w:hAnsi="Marianne" w:cs="Arial"/>
                <w:b w:val="0"/>
                <w:bCs w:val="0"/>
                <w:smallCaps/>
              </w:rPr>
            </w:pPr>
            <w:r w:rsidRPr="00257D8E">
              <w:rPr>
                <w:rFonts w:ascii="Marianne" w:hAnsi="Marianne" w:cs="Arial"/>
                <w:b w:val="0"/>
                <w:bCs w:val="0"/>
              </w:rPr>
              <w:t>ou</w:t>
            </w:r>
            <w:r w:rsidRPr="00257D8E">
              <w:rPr>
                <w:rFonts w:ascii="Marianne" w:hAnsi="Marianne" w:cs="Arial"/>
                <w:b w:val="0"/>
                <w:bCs w:val="0"/>
                <w:smallCaps/>
              </w:rPr>
              <w:t xml:space="preserve"> Photocopie de contrat de travail</w:t>
            </w:r>
          </w:p>
          <w:p w14:paraId="7B5A03BE" w14:textId="77777777" w:rsidR="00FA5433" w:rsidRPr="00257D8E" w:rsidRDefault="00FA5433">
            <w:pPr>
              <w:pStyle w:val="Normalcentr"/>
              <w:numPr>
                <w:ilvl w:val="0"/>
                <w:numId w:val="24"/>
              </w:numPr>
              <w:tabs>
                <w:tab w:val="clear" w:pos="720"/>
                <w:tab w:val="clear" w:pos="2340"/>
                <w:tab w:val="clear" w:pos="2880"/>
                <w:tab w:val="num" w:pos="290"/>
                <w:tab w:val="left" w:pos="4180"/>
              </w:tabs>
              <w:spacing w:before="120"/>
              <w:ind w:left="289" w:right="0" w:hanging="289"/>
              <w:jc w:val="left"/>
              <w:rPr>
                <w:rFonts w:ascii="Marianne" w:hAnsi="Marianne" w:cs="Arial"/>
                <w:b w:val="0"/>
                <w:bCs w:val="0"/>
                <w:smallCaps/>
              </w:rPr>
            </w:pPr>
            <w:r w:rsidRPr="00257D8E">
              <w:rPr>
                <w:rFonts w:ascii="Marianne" w:hAnsi="Marianne" w:cs="Arial"/>
                <w:b w:val="0"/>
                <w:bCs w:val="0"/>
                <w:smallCaps/>
              </w:rPr>
              <w:t xml:space="preserve">ou certificat de </w:t>
            </w:r>
            <w:proofErr w:type="spellStart"/>
            <w:r w:rsidRPr="00257D8E">
              <w:rPr>
                <w:rFonts w:ascii="Marianne" w:hAnsi="Marianne" w:cs="Arial"/>
                <w:b w:val="0"/>
                <w:bCs w:val="0"/>
                <w:smallCaps/>
              </w:rPr>
              <w:t>presence</w:t>
            </w:r>
            <w:proofErr w:type="spellEnd"/>
            <w:r w:rsidRPr="00257D8E">
              <w:rPr>
                <w:rFonts w:ascii="Marianne" w:hAnsi="Marianne" w:cs="Arial"/>
                <w:b w:val="0"/>
                <w:bCs w:val="0"/>
                <w:smallCaps/>
              </w:rPr>
              <w:t xml:space="preserve"> au corps </w:t>
            </w:r>
          </w:p>
          <w:p w14:paraId="474E800B" w14:textId="77777777" w:rsidR="00FA5433" w:rsidRPr="00257D8E" w:rsidRDefault="00FA5433">
            <w:pPr>
              <w:pStyle w:val="Normalcentr"/>
              <w:numPr>
                <w:ilvl w:val="0"/>
                <w:numId w:val="24"/>
              </w:numPr>
              <w:tabs>
                <w:tab w:val="clear" w:pos="720"/>
                <w:tab w:val="clear" w:pos="2340"/>
                <w:tab w:val="clear" w:pos="2880"/>
                <w:tab w:val="num" w:pos="290"/>
                <w:tab w:val="left" w:pos="4180"/>
              </w:tabs>
              <w:spacing w:before="120"/>
              <w:ind w:left="289" w:right="-73" w:hanging="289"/>
              <w:jc w:val="left"/>
              <w:rPr>
                <w:rFonts w:ascii="Marianne" w:hAnsi="Marianne" w:cs="Arial"/>
                <w:b w:val="0"/>
                <w:bCs w:val="0"/>
                <w:smallCaps/>
              </w:rPr>
            </w:pPr>
            <w:r w:rsidRPr="00257D8E">
              <w:rPr>
                <w:rFonts w:ascii="Marianne" w:hAnsi="Marianne" w:cs="Arial"/>
                <w:b w:val="0"/>
                <w:bCs w:val="0"/>
              </w:rPr>
              <w:t>ou</w:t>
            </w:r>
            <w:r w:rsidRPr="00257D8E">
              <w:rPr>
                <w:rFonts w:ascii="Marianne" w:hAnsi="Marianne" w:cs="Arial"/>
                <w:b w:val="0"/>
                <w:bCs w:val="0"/>
                <w:smallCaps/>
              </w:rPr>
              <w:t xml:space="preserve"> Tout autre document justificatif d’activité</w:t>
            </w:r>
          </w:p>
          <w:p w14:paraId="2992EEC1" w14:textId="77777777" w:rsidR="00FA5433" w:rsidRPr="00257D8E" w:rsidRDefault="00FA5433">
            <w:pPr>
              <w:pStyle w:val="Normalcentr"/>
              <w:tabs>
                <w:tab w:val="clear" w:pos="2340"/>
                <w:tab w:val="clear" w:pos="2880"/>
                <w:tab w:val="left" w:pos="4180"/>
              </w:tabs>
              <w:spacing w:before="120"/>
              <w:ind w:left="0" w:right="0"/>
              <w:jc w:val="left"/>
              <w:rPr>
                <w:rFonts w:ascii="Marianne" w:hAnsi="Marianne" w:cs="Arial"/>
                <w:b w:val="0"/>
                <w:bCs w:val="0"/>
                <w:smallCaps/>
              </w:rPr>
            </w:pPr>
            <w:r w:rsidRPr="00257D8E">
              <w:rPr>
                <w:rFonts w:ascii="Marianne" w:hAnsi="Marianne" w:cs="Arial"/>
                <w:b w:val="0"/>
                <w:bCs w:val="0"/>
                <w:smallCaps/>
              </w:rPr>
              <w:t>Précisez</w:t>
            </w:r>
            <w:r w:rsidRPr="00257D8E">
              <w:rPr>
                <w:rFonts w:ascii="Marianne" w:hAnsi="Marianne" w:cs="Arial"/>
                <w:b w:val="0"/>
                <w:bCs w:val="0"/>
                <w:smallCaps/>
                <w:vertAlign w:val="superscript"/>
              </w:rPr>
              <w:t>(2)</w:t>
            </w:r>
            <w:r w:rsidRPr="00257D8E">
              <w:rPr>
                <w:rFonts w:ascii="Calibri" w:hAnsi="Calibri" w:cs="Calibri"/>
                <w:b w:val="0"/>
                <w:bCs w:val="0"/>
                <w:smallCaps/>
              </w:rPr>
              <w:t> </w:t>
            </w:r>
            <w:r w:rsidRPr="00257D8E">
              <w:rPr>
                <w:rFonts w:ascii="Marianne" w:hAnsi="Marianne" w:cs="Arial"/>
                <w:b w:val="0"/>
                <w:bCs w:val="0"/>
                <w:smallCaps/>
              </w:rPr>
              <w:t xml:space="preserve">: </w:t>
            </w:r>
          </w:p>
          <w:p w14:paraId="04DE23E7" w14:textId="77777777" w:rsidR="00FA5433" w:rsidRPr="00257D8E" w:rsidRDefault="00FA5433">
            <w:pPr>
              <w:pStyle w:val="Normalcentr"/>
              <w:tabs>
                <w:tab w:val="clear" w:pos="2340"/>
                <w:tab w:val="clear" w:pos="2880"/>
                <w:tab w:val="left" w:pos="4180"/>
              </w:tabs>
              <w:spacing w:before="120"/>
              <w:ind w:left="0" w:right="0"/>
              <w:jc w:val="left"/>
              <w:rPr>
                <w:rFonts w:ascii="Marianne" w:hAnsi="Marianne" w:cs="Arial"/>
                <w:b w:val="0"/>
                <w:bCs w:val="0"/>
                <w:smallCaps/>
                <w:vertAlign w:val="superscript"/>
              </w:rPr>
            </w:pPr>
            <w:r w:rsidRPr="00257D8E">
              <w:rPr>
                <w:rFonts w:ascii="Marianne" w:hAnsi="Marianne" w:cs="Arial"/>
                <w:b w:val="0"/>
                <w:bCs w:val="0"/>
                <w:smallCaps/>
              </w:rPr>
              <w:fldChar w:fldCharType="begin">
                <w:ffData>
                  <w:name w:val="Texte183"/>
                  <w:enabled/>
                  <w:calcOnExit w:val="0"/>
                  <w:textInput/>
                </w:ffData>
              </w:fldChar>
            </w:r>
            <w:bookmarkStart w:id="7" w:name="Texte183"/>
            <w:r w:rsidRPr="00257D8E">
              <w:rPr>
                <w:rFonts w:ascii="Marianne" w:hAnsi="Marianne" w:cs="Arial"/>
                <w:b w:val="0"/>
                <w:bCs w:val="0"/>
                <w:smallCaps/>
              </w:rPr>
              <w:instrText xml:space="preserve"> FORMTEXT </w:instrText>
            </w:r>
            <w:r w:rsidRPr="00257D8E">
              <w:rPr>
                <w:rFonts w:ascii="Marianne" w:hAnsi="Marianne" w:cs="Arial"/>
                <w:b w:val="0"/>
                <w:bCs w:val="0"/>
                <w:smallCaps/>
              </w:rPr>
            </w:r>
            <w:r w:rsidRPr="00257D8E">
              <w:rPr>
                <w:rFonts w:ascii="Marianne" w:hAnsi="Marianne" w:cs="Arial"/>
                <w:b w:val="0"/>
                <w:bCs w:val="0"/>
                <w:smallCaps/>
              </w:rPr>
              <w:fldChar w:fldCharType="separate"/>
            </w:r>
            <w:r w:rsidRPr="00257D8E">
              <w:rPr>
                <w:rFonts w:ascii="Marianne" w:hAnsi="Marianne" w:cs="Arial"/>
                <w:b w:val="0"/>
                <w:bCs w:val="0"/>
                <w:smallCaps/>
                <w:noProof/>
              </w:rPr>
              <w:t> </w:t>
            </w:r>
            <w:r w:rsidRPr="00257D8E">
              <w:rPr>
                <w:rFonts w:ascii="Marianne" w:hAnsi="Marianne" w:cs="Arial"/>
                <w:b w:val="0"/>
                <w:bCs w:val="0"/>
                <w:smallCaps/>
                <w:noProof/>
              </w:rPr>
              <w:t> </w:t>
            </w:r>
            <w:r w:rsidRPr="00257D8E">
              <w:rPr>
                <w:rFonts w:ascii="Marianne" w:hAnsi="Marianne" w:cs="Arial"/>
                <w:b w:val="0"/>
                <w:bCs w:val="0"/>
                <w:smallCaps/>
                <w:noProof/>
              </w:rPr>
              <w:t> </w:t>
            </w:r>
            <w:r w:rsidRPr="00257D8E">
              <w:rPr>
                <w:rFonts w:ascii="Marianne" w:hAnsi="Marianne" w:cs="Arial"/>
                <w:b w:val="0"/>
                <w:bCs w:val="0"/>
                <w:smallCaps/>
                <w:noProof/>
              </w:rPr>
              <w:t> </w:t>
            </w:r>
            <w:r w:rsidRPr="00257D8E">
              <w:rPr>
                <w:rFonts w:ascii="Marianne" w:hAnsi="Marianne" w:cs="Arial"/>
                <w:b w:val="0"/>
                <w:bCs w:val="0"/>
                <w:smallCaps/>
                <w:noProof/>
              </w:rPr>
              <w:t> </w:t>
            </w:r>
            <w:r w:rsidRPr="00257D8E">
              <w:rPr>
                <w:rFonts w:ascii="Marianne" w:hAnsi="Marianne" w:cs="Arial"/>
                <w:b w:val="0"/>
                <w:bCs w:val="0"/>
                <w:smallCaps/>
              </w:rPr>
              <w:fldChar w:fldCharType="end"/>
            </w:r>
            <w:bookmarkEnd w:id="7"/>
          </w:p>
          <w:p w14:paraId="59141AD3" w14:textId="77777777" w:rsidR="00FA5433" w:rsidRPr="00257D8E" w:rsidRDefault="00FA5433">
            <w:pPr>
              <w:pStyle w:val="Normalcentr"/>
              <w:tabs>
                <w:tab w:val="clear" w:pos="2340"/>
                <w:tab w:val="clear" w:pos="2880"/>
              </w:tabs>
              <w:spacing w:before="120"/>
              <w:ind w:left="289" w:right="0" w:hanging="289"/>
              <w:jc w:val="left"/>
              <w:rPr>
                <w:rFonts w:ascii="Marianne" w:hAnsi="Marianne" w:cs="Arial"/>
                <w:b w:val="0"/>
                <w:bCs w:val="0"/>
                <w:smallCaps/>
              </w:rPr>
            </w:pPr>
          </w:p>
        </w:tc>
        <w:tc>
          <w:tcPr>
            <w:tcW w:w="2340" w:type="dxa"/>
          </w:tcPr>
          <w:p w14:paraId="7355FC8C" w14:textId="77777777" w:rsidR="00FA5433" w:rsidRPr="00257D8E" w:rsidRDefault="00FA5433">
            <w:pPr>
              <w:rPr>
                <w:rFonts w:ascii="Marianne" w:hAnsi="Marianne"/>
              </w:rPr>
            </w:pPr>
            <w:r w:rsidRPr="00257D8E">
              <w:rPr>
                <w:rFonts w:ascii="Marianne" w:hAnsi="Marianne" w:cs="Arial"/>
                <w:sz w:val="20"/>
              </w:rPr>
              <w:fldChar w:fldCharType="begin">
                <w:ffData>
                  <w:name w:val="Texte1"/>
                  <w:enabled/>
                  <w:calcOnExit w:val="0"/>
                  <w:textInput/>
                </w:ffData>
              </w:fldChar>
            </w:r>
            <w:r w:rsidRPr="00257D8E">
              <w:rPr>
                <w:rFonts w:ascii="Marianne" w:hAnsi="Marianne" w:cs="Arial"/>
                <w:sz w:val="20"/>
              </w:rPr>
              <w:instrText xml:space="preserve"> FORMTEXT </w:instrText>
            </w:r>
            <w:r w:rsidRPr="00257D8E">
              <w:rPr>
                <w:rFonts w:ascii="Marianne" w:hAnsi="Marianne" w:cs="Arial"/>
                <w:sz w:val="20"/>
              </w:rPr>
            </w:r>
            <w:r w:rsidRPr="00257D8E">
              <w:rPr>
                <w:rFonts w:ascii="Marianne" w:hAnsi="Marianne" w:cs="Arial"/>
                <w:sz w:val="20"/>
              </w:rPr>
              <w:fldChar w:fldCharType="separate"/>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noProof/>
                <w:sz w:val="20"/>
              </w:rPr>
              <w:t> </w:t>
            </w:r>
            <w:r w:rsidRPr="00257D8E">
              <w:rPr>
                <w:rFonts w:ascii="Marianne" w:hAnsi="Marianne" w:cs="Arial"/>
                <w:sz w:val="20"/>
              </w:rPr>
              <w:fldChar w:fldCharType="end"/>
            </w:r>
          </w:p>
        </w:tc>
      </w:tr>
      <w:tr w:rsidR="00FA5433" w:rsidRPr="00257D8E" w14:paraId="15D2A711" w14:textId="77777777">
        <w:tc>
          <w:tcPr>
            <w:tcW w:w="1936" w:type="dxa"/>
          </w:tcPr>
          <w:p w14:paraId="0CB45F88" w14:textId="77777777" w:rsidR="00FA5433" w:rsidRPr="00257D8E" w:rsidRDefault="00FA5433">
            <w:pPr>
              <w:pStyle w:val="Normalcentr"/>
              <w:tabs>
                <w:tab w:val="clear" w:pos="2340"/>
                <w:tab w:val="clear" w:pos="2880"/>
              </w:tabs>
              <w:ind w:left="0"/>
              <w:jc w:val="center"/>
              <w:rPr>
                <w:rFonts w:ascii="Marianne" w:hAnsi="Marianne"/>
                <w:smallCaps/>
              </w:rPr>
            </w:pPr>
            <w:r w:rsidRPr="00257D8E">
              <w:rPr>
                <w:rFonts w:ascii="Marianne" w:hAnsi="Marianne"/>
                <w:smallCaps/>
              </w:rPr>
              <w:t xml:space="preserve">Exemples de travaux </w:t>
            </w:r>
            <w:proofErr w:type="spellStart"/>
            <w:r w:rsidRPr="00257D8E">
              <w:rPr>
                <w:rFonts w:ascii="Marianne" w:hAnsi="Marianne"/>
                <w:smallCaps/>
              </w:rPr>
              <w:t>realises</w:t>
            </w:r>
            <w:proofErr w:type="spellEnd"/>
          </w:p>
          <w:p w14:paraId="7EC1A0CC" w14:textId="77777777" w:rsidR="00FA5433" w:rsidRPr="00257D8E" w:rsidRDefault="00FA5433">
            <w:pPr>
              <w:pStyle w:val="Normalcentr"/>
              <w:tabs>
                <w:tab w:val="clear" w:pos="2340"/>
                <w:tab w:val="clear" w:pos="2880"/>
              </w:tabs>
              <w:ind w:left="0"/>
              <w:jc w:val="center"/>
              <w:rPr>
                <w:rFonts w:ascii="Marianne" w:hAnsi="Marianne"/>
                <w:smallCaps/>
              </w:rPr>
            </w:pPr>
            <w:r w:rsidRPr="00257D8E">
              <w:rPr>
                <w:rFonts w:ascii="Marianne" w:hAnsi="Marianne"/>
                <w:smallCaps/>
              </w:rPr>
              <w:t>(facultatif)</w:t>
            </w:r>
          </w:p>
        </w:tc>
        <w:tc>
          <w:tcPr>
            <w:tcW w:w="5154" w:type="dxa"/>
          </w:tcPr>
          <w:p w14:paraId="65429B62" w14:textId="77777777" w:rsidR="00FA5433" w:rsidRPr="00257D8E" w:rsidRDefault="00FA5433">
            <w:pPr>
              <w:pStyle w:val="Normalcentr"/>
              <w:numPr>
                <w:ilvl w:val="0"/>
                <w:numId w:val="24"/>
              </w:numPr>
              <w:tabs>
                <w:tab w:val="clear" w:pos="720"/>
                <w:tab w:val="clear" w:pos="2340"/>
                <w:tab w:val="clear" w:pos="2880"/>
                <w:tab w:val="num" w:pos="290"/>
                <w:tab w:val="left" w:pos="4180"/>
              </w:tabs>
              <w:ind w:left="290" w:right="0" w:hanging="290"/>
              <w:jc w:val="left"/>
              <w:rPr>
                <w:rFonts w:ascii="Marianne" w:hAnsi="Marianne" w:cs="Arial"/>
                <w:b w:val="0"/>
                <w:bCs w:val="0"/>
                <w:smallCaps/>
              </w:rPr>
            </w:pPr>
            <w:r w:rsidRPr="00257D8E">
              <w:rPr>
                <w:rFonts w:ascii="Marianne" w:hAnsi="Marianne" w:cs="Arial"/>
                <w:b w:val="0"/>
                <w:bCs w:val="0"/>
                <w:smallCaps/>
              </w:rPr>
              <w:t>note</w:t>
            </w:r>
            <w:r w:rsidRPr="00257D8E">
              <w:rPr>
                <w:rFonts w:ascii="Marianne" w:hAnsi="Marianne" w:cs="Arial"/>
                <w:b w:val="0"/>
                <w:bCs w:val="0"/>
                <w:smallCaps/>
              </w:rPr>
              <w:tab/>
            </w:r>
          </w:p>
          <w:p w14:paraId="474FE062" w14:textId="77777777" w:rsidR="00FA5433" w:rsidRPr="00257D8E" w:rsidRDefault="00FA5433">
            <w:pPr>
              <w:pStyle w:val="Normalcentr"/>
              <w:numPr>
                <w:ilvl w:val="0"/>
                <w:numId w:val="24"/>
              </w:numPr>
              <w:tabs>
                <w:tab w:val="clear" w:pos="720"/>
                <w:tab w:val="clear" w:pos="2340"/>
                <w:tab w:val="clear" w:pos="2880"/>
                <w:tab w:val="num" w:pos="290"/>
                <w:tab w:val="left" w:pos="4180"/>
              </w:tabs>
              <w:ind w:left="290" w:right="0" w:hanging="290"/>
              <w:jc w:val="left"/>
              <w:rPr>
                <w:rFonts w:ascii="Marianne" w:hAnsi="Marianne" w:cs="Arial"/>
                <w:b w:val="0"/>
                <w:bCs w:val="0"/>
                <w:smallCaps/>
              </w:rPr>
            </w:pPr>
            <w:r w:rsidRPr="00257D8E">
              <w:rPr>
                <w:rFonts w:ascii="Marianne" w:hAnsi="Marianne" w:cs="Arial"/>
                <w:b w:val="0"/>
                <w:bCs w:val="0"/>
                <w:smallCaps/>
              </w:rPr>
              <w:t>rapport, études</w:t>
            </w:r>
          </w:p>
          <w:p w14:paraId="5E5FEB03" w14:textId="77777777" w:rsidR="00FA5433" w:rsidRPr="00257D8E" w:rsidRDefault="00FA5433">
            <w:pPr>
              <w:pStyle w:val="Normalcentr"/>
              <w:numPr>
                <w:ilvl w:val="0"/>
                <w:numId w:val="24"/>
              </w:numPr>
              <w:tabs>
                <w:tab w:val="clear" w:pos="720"/>
                <w:tab w:val="clear" w:pos="2340"/>
                <w:tab w:val="clear" w:pos="2880"/>
                <w:tab w:val="num" w:pos="290"/>
                <w:tab w:val="left" w:pos="4180"/>
              </w:tabs>
              <w:spacing w:before="120"/>
              <w:ind w:left="289" w:right="0" w:hanging="289"/>
              <w:jc w:val="left"/>
              <w:rPr>
                <w:rFonts w:ascii="Marianne" w:hAnsi="Marianne" w:cs="Arial"/>
                <w:b w:val="0"/>
                <w:bCs w:val="0"/>
                <w:smallCaps/>
              </w:rPr>
            </w:pPr>
            <w:r w:rsidRPr="00257D8E">
              <w:rPr>
                <w:rFonts w:ascii="Marianne" w:hAnsi="Marianne" w:cs="Arial"/>
                <w:b w:val="0"/>
                <w:bCs w:val="0"/>
              </w:rPr>
              <w:t>autres</w:t>
            </w:r>
            <w:r w:rsidRPr="00257D8E">
              <w:rPr>
                <w:rFonts w:ascii="Calibri" w:hAnsi="Calibri" w:cs="Calibri"/>
                <w:b w:val="0"/>
                <w:bCs w:val="0"/>
              </w:rPr>
              <w:t> </w:t>
            </w:r>
            <w:r w:rsidRPr="00257D8E">
              <w:rPr>
                <w:rFonts w:ascii="Marianne" w:hAnsi="Marianne" w:cs="Arial"/>
                <w:b w:val="0"/>
                <w:bCs w:val="0"/>
              </w:rPr>
              <w:t xml:space="preserve">: </w:t>
            </w:r>
          </w:p>
          <w:p w14:paraId="20C7C302" w14:textId="77777777" w:rsidR="00FA5433" w:rsidRPr="00257D8E" w:rsidRDefault="00FA5433">
            <w:pPr>
              <w:pStyle w:val="Normalcentr"/>
              <w:tabs>
                <w:tab w:val="clear" w:pos="2340"/>
                <w:tab w:val="clear" w:pos="2880"/>
              </w:tabs>
              <w:spacing w:before="120"/>
              <w:ind w:left="289" w:right="0" w:hanging="289"/>
              <w:jc w:val="left"/>
              <w:rPr>
                <w:rFonts w:ascii="Marianne" w:hAnsi="Marianne" w:cs="Arial"/>
                <w:b w:val="0"/>
                <w:bCs w:val="0"/>
                <w:smallCaps/>
              </w:rPr>
            </w:pPr>
          </w:p>
        </w:tc>
        <w:tc>
          <w:tcPr>
            <w:tcW w:w="2340" w:type="dxa"/>
          </w:tcPr>
          <w:p w14:paraId="2A90F34D" w14:textId="77777777" w:rsidR="00FA5433" w:rsidRPr="00257D8E" w:rsidRDefault="00FA5433">
            <w:pPr>
              <w:rPr>
                <w:rFonts w:ascii="Marianne" w:hAnsi="Marianne"/>
              </w:rPr>
            </w:pPr>
            <w:r w:rsidRPr="00257D8E">
              <w:rPr>
                <w:rFonts w:ascii="Marianne" w:hAnsi="Marianne"/>
              </w:rPr>
              <w:t xml:space="preserve">Limité à deux documents de </w:t>
            </w:r>
            <w:r w:rsidR="001432D3">
              <w:rPr>
                <w:rFonts w:ascii="Marianne" w:hAnsi="Marianne"/>
              </w:rPr>
              <w:t>10</w:t>
            </w:r>
            <w:r w:rsidRPr="00257D8E">
              <w:rPr>
                <w:rFonts w:ascii="Marianne" w:hAnsi="Marianne"/>
              </w:rPr>
              <w:t xml:space="preserve"> pages chacun au maximum.</w:t>
            </w:r>
          </w:p>
        </w:tc>
      </w:tr>
    </w:tbl>
    <w:p w14:paraId="4D6005B3" w14:textId="77777777" w:rsidR="00FA5433" w:rsidRPr="00257D8E" w:rsidRDefault="00FA5433">
      <w:pPr>
        <w:pStyle w:val="Normalcentr"/>
        <w:tabs>
          <w:tab w:val="clear" w:pos="2340"/>
          <w:tab w:val="clear" w:pos="2880"/>
        </w:tabs>
        <w:ind w:left="-360"/>
        <w:jc w:val="left"/>
        <w:rPr>
          <w:rFonts w:ascii="Marianne" w:hAnsi="Marianne"/>
        </w:rPr>
      </w:pPr>
    </w:p>
    <w:p w14:paraId="77C78BA6" w14:textId="77777777" w:rsidR="00FA5433" w:rsidRPr="00257D8E" w:rsidRDefault="00FA5433" w:rsidP="00257D8E">
      <w:pPr>
        <w:pStyle w:val="Normalcentr"/>
        <w:tabs>
          <w:tab w:val="clear" w:pos="2340"/>
          <w:tab w:val="clear" w:pos="2880"/>
        </w:tabs>
        <w:ind w:left="0" w:right="-288"/>
        <w:rPr>
          <w:rFonts w:ascii="Marianne" w:hAnsi="Marianne" w:cs="Arial"/>
          <w:vertAlign w:val="superscript"/>
        </w:rPr>
      </w:pPr>
    </w:p>
    <w:p w14:paraId="3D456786" w14:textId="553BB0A0" w:rsidR="00FA5433" w:rsidRPr="00257D8E" w:rsidRDefault="006246E6">
      <w:pPr>
        <w:pStyle w:val="Normalcentr"/>
        <w:tabs>
          <w:tab w:val="clear" w:pos="2340"/>
          <w:tab w:val="clear" w:pos="2880"/>
        </w:tabs>
        <w:ind w:left="-180" w:right="-288" w:hanging="180"/>
        <w:rPr>
          <w:rFonts w:ascii="Marianne" w:hAnsi="Marianne" w:cs="Arial"/>
          <w:sz w:val="22"/>
        </w:rPr>
      </w:pPr>
      <w:r w:rsidRPr="00257D8E">
        <w:rPr>
          <w:rFonts w:ascii="Marianne" w:hAnsi="Marianne"/>
          <w:noProof/>
        </w:rPr>
        <mc:AlternateContent>
          <mc:Choice Requires="wps">
            <w:drawing>
              <wp:anchor distT="0" distB="0" distL="114300" distR="114300" simplePos="0" relativeHeight="251656192" behindDoc="0" locked="0" layoutInCell="1" allowOverlap="1" wp14:anchorId="37E3FA05" wp14:editId="5B793D90">
                <wp:simplePos x="0" y="0"/>
                <wp:positionH relativeFrom="column">
                  <wp:posOffset>-457200</wp:posOffset>
                </wp:positionH>
                <wp:positionV relativeFrom="paragraph">
                  <wp:posOffset>6470015</wp:posOffset>
                </wp:positionV>
                <wp:extent cx="273050" cy="485775"/>
                <wp:effectExtent l="19050" t="31750" r="12700" b="635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485775"/>
                        </a:xfrm>
                        <a:prstGeom prst="triangle">
                          <a:avLst>
                            <a:gd name="adj" fmla="val 50000"/>
                          </a:avLst>
                        </a:prstGeom>
                        <a:solidFill>
                          <a:srgbClr val="FFFFFF"/>
                        </a:solidFill>
                        <a:ln w="9525">
                          <a:solidFill>
                            <a:srgbClr val="FF0000"/>
                          </a:solidFill>
                          <a:miter lim="800000"/>
                          <a:headEnd/>
                          <a:tailEnd/>
                        </a:ln>
                      </wps:spPr>
                      <wps:txbx>
                        <w:txbxContent>
                          <w:p w14:paraId="57DA6CDB" w14:textId="77777777" w:rsidR="00FA5433" w:rsidRDefault="00FA5433">
                            <w:pPr>
                              <w:jc w:val="center"/>
                              <w:rPr>
                                <w:color w:val="FF0000"/>
                                <w:sz w:val="20"/>
                              </w:rPr>
                            </w:pPr>
                            <w:r>
                              <w:rPr>
                                <w:color w:val="FF0000"/>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3FA05" id="AutoShape 4" o:spid="_x0000_s1031" type="#_x0000_t5" style="position:absolute;left:0;text-align:left;margin-left:-36pt;margin-top:509.45pt;width:21.5pt;height:3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" strokecolor="red">
                <v:textbox>
                  <w:txbxContent>
                    <w:p w14:paraId="57DA6CDB" w14:textId="77777777" w:rsidR="00FA5433" w:rsidRDefault="00FA5433">
                      <w:pPr>
                        <w:jc w:val="center"/>
                        <w:rPr>
                          <w:color w:val="FF0000"/>
                          <w:sz w:val="20"/>
                        </w:rPr>
                      </w:pPr>
                      <w:r>
                        <w:rPr>
                          <w:color w:val="FF0000"/>
                          <w:sz w:val="28"/>
                        </w:rPr>
                        <w:t>!</w:t>
                      </w:r>
                    </w:p>
                  </w:txbxContent>
                </v:textbox>
              </v:shape>
            </w:pict>
          </mc:Fallback>
        </mc:AlternateContent>
      </w:r>
      <w:r w:rsidR="00FA5433" w:rsidRPr="00257D8E">
        <w:rPr>
          <w:rFonts w:ascii="Marianne" w:hAnsi="Marianne" w:cs="Arial"/>
          <w:vertAlign w:val="superscript"/>
        </w:rPr>
        <w:t>(1)</w:t>
      </w:r>
      <w:r w:rsidR="00FA5433" w:rsidRPr="00257D8E">
        <w:rPr>
          <w:rFonts w:ascii="Marianne" w:hAnsi="Marianne" w:cs="Arial"/>
        </w:rPr>
        <w:t xml:space="preserve"> </w:t>
      </w:r>
      <w:r w:rsidR="00FA5433" w:rsidRPr="00257D8E">
        <w:rPr>
          <w:rFonts w:ascii="Marianne" w:hAnsi="Marianne" w:cs="Arial"/>
          <w:sz w:val="22"/>
        </w:rPr>
        <w:t xml:space="preserve">Vous devez obligatoirement produire des justificatifs, pour un minimum de trente-six mois cumulés, consécutifs ou non, d’activités salariées, non salariées ou bénévoles en rapport avec la certification visée par VAE. </w:t>
      </w:r>
    </w:p>
    <w:p w14:paraId="2AA16236" w14:textId="77777777" w:rsidR="00FA5433" w:rsidRPr="00257D8E" w:rsidRDefault="00FA5433">
      <w:pPr>
        <w:pStyle w:val="Corpsdetexte3"/>
        <w:ind w:left="-180" w:right="-288" w:hanging="180"/>
        <w:jc w:val="both"/>
        <w:rPr>
          <w:rFonts w:ascii="Marianne" w:hAnsi="Marianne" w:cs="Arial"/>
          <w:b/>
          <w:bCs/>
          <w:color w:val="0000FF"/>
        </w:rPr>
      </w:pPr>
    </w:p>
    <w:p w14:paraId="0C4185FD" w14:textId="77777777" w:rsidR="00FA5433" w:rsidRPr="00257D8E" w:rsidRDefault="00FA5433">
      <w:pPr>
        <w:pStyle w:val="Corpsdetexte3"/>
        <w:ind w:left="-180" w:right="-288" w:hanging="180"/>
        <w:jc w:val="both"/>
        <w:rPr>
          <w:rFonts w:ascii="Marianne" w:hAnsi="Marianne" w:cs="Arial"/>
        </w:rPr>
      </w:pPr>
      <w:r w:rsidRPr="00257D8E">
        <w:rPr>
          <w:rFonts w:ascii="Marianne" w:hAnsi="Marianne" w:cs="Arial"/>
          <w:b/>
          <w:bCs/>
          <w:sz w:val="20"/>
          <w:vertAlign w:val="superscript"/>
        </w:rPr>
        <w:lastRenderedPageBreak/>
        <w:t>(2)</w:t>
      </w:r>
      <w:r w:rsidRPr="00257D8E">
        <w:rPr>
          <w:rFonts w:ascii="Marianne" w:hAnsi="Marianne" w:cs="Arial"/>
          <w:b/>
          <w:bCs/>
          <w:sz w:val="20"/>
        </w:rPr>
        <w:t xml:space="preserve"> </w:t>
      </w:r>
      <w:r w:rsidRPr="00257D8E">
        <w:rPr>
          <w:rFonts w:ascii="Marianne" w:hAnsi="Marianne" w:cs="Arial"/>
          <w:b/>
          <w:bCs/>
        </w:rPr>
        <w:t xml:space="preserve">Pour les activités non salariées, </w:t>
      </w:r>
      <w:r w:rsidRPr="00257D8E">
        <w:rPr>
          <w:rFonts w:ascii="Marianne" w:hAnsi="Marianne" w:cs="Arial"/>
        </w:rPr>
        <w:t>fournir une attestation produite par les organismes habilités et des justificatifs de la durée de cette inscription (déclaration fiscale, URSSAF, registre du commerce et des sociétés, registre des métiers, ou tout autre document pouvant attester de votre activité).</w:t>
      </w:r>
    </w:p>
    <w:p w14:paraId="48BE029E" w14:textId="77777777" w:rsidR="00FA5433" w:rsidRPr="00257D8E" w:rsidRDefault="00FA5433" w:rsidP="00257D8E">
      <w:pPr>
        <w:pStyle w:val="Corpsdetexte3"/>
        <w:ind w:left="-180" w:right="-288"/>
        <w:jc w:val="both"/>
        <w:rPr>
          <w:rFonts w:ascii="Marianne" w:hAnsi="Marianne" w:cs="Arial"/>
        </w:rPr>
        <w:sectPr w:rsidR="00FA5433" w:rsidRPr="00257D8E">
          <w:pgSz w:w="11906" w:h="16838"/>
          <w:pgMar w:top="1134" w:right="1417" w:bottom="1134" w:left="1620" w:header="708" w:footer="708" w:gutter="0"/>
          <w:pgBorders w:offsetFrom="page">
            <w:top w:val="thinThickThinMediumGap" w:sz="18" w:space="24" w:color="000080" w:shadow="1"/>
            <w:left w:val="thinThickThinMediumGap" w:sz="18" w:space="24" w:color="000080" w:shadow="1"/>
            <w:bottom w:val="thinThickThinMediumGap" w:sz="18" w:space="24" w:color="000080" w:shadow="1"/>
            <w:right w:val="thinThickThinMediumGap" w:sz="18" w:space="24" w:color="000080" w:shadow="1"/>
          </w:pgBorders>
          <w:cols w:space="708"/>
          <w:docGrid w:linePitch="360"/>
        </w:sectPr>
      </w:pPr>
      <w:r w:rsidRPr="00257D8E">
        <w:rPr>
          <w:rFonts w:ascii="Marianne" w:hAnsi="Marianne" w:cs="Arial"/>
          <w:b/>
          <w:bCs/>
        </w:rPr>
        <w:t>Pour les activités bénévoles</w:t>
      </w:r>
      <w:r w:rsidRPr="00257D8E">
        <w:rPr>
          <w:rFonts w:ascii="Marianne" w:hAnsi="Marianne" w:cs="Arial"/>
        </w:rPr>
        <w:t>, faire établir par le président d’association ou assimilé, une attestation ou un justificatif d’emploi en tant q</w:t>
      </w:r>
      <w:r w:rsidR="00257D8E">
        <w:rPr>
          <w:rFonts w:ascii="Marianne" w:hAnsi="Marianne" w:cs="Arial"/>
        </w:rPr>
        <w:t>ue bénévole précisant la durée.</w:t>
      </w:r>
    </w:p>
    <w:p w14:paraId="3C773AB8" w14:textId="3934330E" w:rsidR="00FA5433" w:rsidRPr="00257D8E" w:rsidRDefault="008E6351">
      <w:pPr>
        <w:pStyle w:val="Normalcentr"/>
        <w:tabs>
          <w:tab w:val="clear" w:pos="2340"/>
          <w:tab w:val="clear" w:pos="2880"/>
        </w:tabs>
        <w:rPr>
          <w:rFonts w:ascii="Marianne" w:hAnsi="Marianne" w:cs="Arial"/>
          <w:smallCaps/>
          <w:sz w:val="24"/>
        </w:rPr>
      </w:pPr>
      <w:r w:rsidRPr="00257D8E">
        <w:rPr>
          <w:rFonts w:ascii="Marianne" w:hAnsi="Marianne" w:cs="Arial"/>
          <w:smallCaps/>
          <w:sz w:val="24"/>
        </w:rPr>
        <w:lastRenderedPageBreak/>
        <w:t>quatrième</w:t>
      </w:r>
      <w:r w:rsidR="00FA5433" w:rsidRPr="00257D8E">
        <w:rPr>
          <w:rFonts w:ascii="Marianne" w:hAnsi="Marianne" w:cs="Arial"/>
          <w:smallCaps/>
          <w:sz w:val="24"/>
        </w:rPr>
        <w:t xml:space="preserve"> partie</w:t>
      </w:r>
    </w:p>
    <w:p w14:paraId="45147E15" w14:textId="77777777" w:rsidR="00FA5433" w:rsidRPr="00257D8E" w:rsidRDefault="00FA5433">
      <w:pPr>
        <w:rPr>
          <w:rFonts w:ascii="Marianne" w:hAnsi="Marianne"/>
        </w:rPr>
      </w:pP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CellMar>
          <w:left w:w="70" w:type="dxa"/>
          <w:right w:w="70" w:type="dxa"/>
        </w:tblCellMar>
        <w:tblLook w:val="0000" w:firstRow="0" w:lastRow="0" w:firstColumn="0" w:lastColumn="0" w:noHBand="0" w:noVBand="0"/>
      </w:tblPr>
      <w:tblGrid>
        <w:gridCol w:w="9226"/>
      </w:tblGrid>
      <w:tr w:rsidR="00FA5433" w:rsidRPr="00257D8E" w14:paraId="3666EB66" w14:textId="77777777">
        <w:trPr>
          <w:jc w:val="center"/>
        </w:trPr>
        <w:tc>
          <w:tcPr>
            <w:tcW w:w="9226" w:type="dxa"/>
            <w:shd w:val="clear" w:color="auto" w:fill="0000FF"/>
          </w:tcPr>
          <w:p w14:paraId="3E35D248" w14:textId="77777777" w:rsidR="00FA5433" w:rsidRPr="00257D8E" w:rsidRDefault="00FA5433">
            <w:pPr>
              <w:pStyle w:val="Normalcentr"/>
              <w:shd w:val="clear" w:color="auto" w:fill="0000FF"/>
              <w:tabs>
                <w:tab w:val="clear" w:pos="2340"/>
                <w:tab w:val="clear" w:pos="2880"/>
              </w:tabs>
              <w:ind w:left="0"/>
              <w:jc w:val="center"/>
              <w:rPr>
                <w:rFonts w:ascii="Marianne" w:hAnsi="Marianne"/>
                <w:smallCaps/>
                <w:color w:val="FFFFFF"/>
                <w:sz w:val="36"/>
              </w:rPr>
            </w:pPr>
            <w:r w:rsidRPr="00257D8E">
              <w:rPr>
                <w:rFonts w:ascii="Marianne" w:hAnsi="Marianne" w:cs="Arial"/>
                <w:smallCaps/>
                <w:sz w:val="24"/>
              </w:rPr>
              <w:br w:type="page"/>
            </w:r>
            <w:r w:rsidR="00A31855">
              <w:rPr>
                <w:rFonts w:ascii="Marianne" w:hAnsi="Marianne"/>
                <w:smallCaps/>
                <w:color w:val="FFFFFF"/>
                <w:sz w:val="36"/>
              </w:rPr>
              <w:t>Accusé</w:t>
            </w:r>
            <w:r w:rsidRPr="00257D8E">
              <w:rPr>
                <w:rFonts w:ascii="Marianne" w:hAnsi="Marianne"/>
                <w:smallCaps/>
                <w:color w:val="FFFFFF"/>
                <w:sz w:val="36"/>
              </w:rPr>
              <w:t xml:space="preserve"> de réception</w:t>
            </w:r>
          </w:p>
          <w:p w14:paraId="31D0E827" w14:textId="14D49055" w:rsidR="00FA5433" w:rsidRPr="00257D8E" w:rsidRDefault="00FA5433" w:rsidP="00CA4CB0">
            <w:pPr>
              <w:pStyle w:val="Normalcentr"/>
              <w:shd w:val="clear" w:color="auto" w:fill="0000FF"/>
              <w:tabs>
                <w:tab w:val="clear" w:pos="2340"/>
                <w:tab w:val="clear" w:pos="2880"/>
              </w:tabs>
              <w:ind w:left="0"/>
              <w:jc w:val="center"/>
              <w:rPr>
                <w:rFonts w:ascii="Marianne" w:hAnsi="Marianne"/>
                <w:b w:val="0"/>
                <w:bCs w:val="0"/>
                <w:smallCaps/>
                <w:sz w:val="32"/>
              </w:rPr>
            </w:pPr>
            <w:r w:rsidRPr="00257D8E">
              <w:rPr>
                <w:rFonts w:ascii="Marianne" w:hAnsi="Marianne"/>
                <w:smallCaps/>
                <w:color w:val="FFFFFF"/>
                <w:sz w:val="28"/>
              </w:rPr>
              <w:t>de la candidature aux fonctio</w:t>
            </w:r>
            <w:r w:rsidR="00076458" w:rsidRPr="00257D8E">
              <w:rPr>
                <w:rFonts w:ascii="Marianne" w:hAnsi="Marianne"/>
                <w:smallCaps/>
                <w:color w:val="FFFFFF"/>
                <w:sz w:val="28"/>
              </w:rPr>
              <w:t xml:space="preserve">ns de RESPONSABLE DE FORMATION – session </w:t>
            </w:r>
            <w:r w:rsidR="004858EF" w:rsidRPr="00257D8E">
              <w:rPr>
                <w:rFonts w:ascii="Marianne" w:hAnsi="Marianne"/>
                <w:smallCaps/>
                <w:color w:val="FFFFFF"/>
                <w:sz w:val="28"/>
              </w:rPr>
              <w:t>202</w:t>
            </w:r>
            <w:r w:rsidR="006D45CC">
              <w:rPr>
                <w:rFonts w:ascii="Marianne" w:hAnsi="Marianne"/>
                <w:smallCaps/>
                <w:color w:val="FFFFFF"/>
                <w:sz w:val="28"/>
              </w:rPr>
              <w:t>6</w:t>
            </w:r>
          </w:p>
        </w:tc>
      </w:tr>
    </w:tbl>
    <w:p w14:paraId="2561699E" w14:textId="77777777" w:rsidR="00FA5433" w:rsidRPr="00257D8E" w:rsidRDefault="00FA5433">
      <w:pPr>
        <w:pStyle w:val="Normalcentr"/>
        <w:tabs>
          <w:tab w:val="clear" w:pos="2340"/>
          <w:tab w:val="clear" w:pos="2880"/>
        </w:tabs>
        <w:rPr>
          <w:rFonts w:ascii="Marianne" w:hAnsi="Marianne"/>
          <w:b w:val="0"/>
          <w:bCs w:val="0"/>
        </w:rPr>
      </w:pP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2"/>
      </w:tblGrid>
      <w:tr w:rsidR="00FA5433" w:rsidRPr="00257D8E" w14:paraId="7E069619" w14:textId="77777777">
        <w:tc>
          <w:tcPr>
            <w:tcW w:w="9142" w:type="dxa"/>
            <w:shd w:val="pct10" w:color="auto" w:fill="auto"/>
          </w:tcPr>
          <w:p w14:paraId="251DA9C4" w14:textId="77777777" w:rsidR="00FA5433" w:rsidRPr="00257D8E" w:rsidRDefault="00A31855">
            <w:pPr>
              <w:pStyle w:val="Normalcentr"/>
              <w:tabs>
                <w:tab w:val="clear" w:pos="2340"/>
                <w:tab w:val="clear" w:pos="2880"/>
              </w:tabs>
              <w:spacing w:before="120" w:after="120"/>
              <w:ind w:left="0"/>
              <w:jc w:val="center"/>
              <w:rPr>
                <w:rFonts w:ascii="Marianne" w:hAnsi="Marianne"/>
                <w:smallCaps/>
                <w:sz w:val="24"/>
              </w:rPr>
            </w:pPr>
            <w:r>
              <w:rPr>
                <w:rFonts w:ascii="Marianne" w:hAnsi="Marianne"/>
                <w:smallCaps/>
                <w:sz w:val="24"/>
              </w:rPr>
              <w:t>À</w:t>
            </w:r>
            <w:r w:rsidR="00FA5433" w:rsidRPr="00257D8E">
              <w:rPr>
                <w:rFonts w:ascii="Marianne" w:hAnsi="Marianne"/>
                <w:smallCaps/>
                <w:sz w:val="24"/>
              </w:rPr>
              <w:t xml:space="preserve"> remplir par le candidat</w:t>
            </w:r>
          </w:p>
        </w:tc>
      </w:tr>
    </w:tbl>
    <w:p w14:paraId="5DB92B60" w14:textId="77777777" w:rsidR="00FA5433" w:rsidRPr="00257D8E" w:rsidRDefault="00FA5433">
      <w:pPr>
        <w:pStyle w:val="Normalcentr"/>
        <w:tabs>
          <w:tab w:val="clear" w:pos="2340"/>
          <w:tab w:val="left" w:pos="1620"/>
          <w:tab w:val="left" w:pos="3960"/>
        </w:tabs>
        <w:ind w:left="180"/>
        <w:rPr>
          <w:rFonts w:ascii="Marianne" w:hAnsi="Marianne"/>
          <w:b w:val="0"/>
          <w:bCs w:val="0"/>
          <w:sz w:val="24"/>
        </w:rPr>
      </w:pPr>
    </w:p>
    <w:p w14:paraId="23C1EA1A" w14:textId="77777777" w:rsidR="00FA5433" w:rsidRPr="00257D8E" w:rsidRDefault="00FA5433">
      <w:pPr>
        <w:pStyle w:val="Normalcentr"/>
        <w:tabs>
          <w:tab w:val="clear" w:pos="2340"/>
          <w:tab w:val="left" w:pos="1620"/>
          <w:tab w:val="left" w:pos="3960"/>
        </w:tabs>
        <w:ind w:left="180"/>
        <w:rPr>
          <w:rFonts w:ascii="Marianne" w:hAnsi="Marianne"/>
          <w:b w:val="0"/>
          <w:bCs w:val="0"/>
          <w:sz w:val="24"/>
        </w:rPr>
      </w:pPr>
    </w:p>
    <w:p w14:paraId="613EB452" w14:textId="77777777" w:rsidR="00FA5433" w:rsidRPr="00257D8E" w:rsidRDefault="00FA5433">
      <w:pPr>
        <w:pStyle w:val="Normalcentr"/>
        <w:tabs>
          <w:tab w:val="clear" w:pos="2340"/>
          <w:tab w:val="left" w:pos="1620"/>
          <w:tab w:val="left" w:pos="5220"/>
        </w:tabs>
        <w:spacing w:line="360" w:lineRule="auto"/>
        <w:ind w:left="181"/>
        <w:rPr>
          <w:rFonts w:ascii="Marianne" w:hAnsi="Marianne"/>
          <w:b w:val="0"/>
          <w:bCs w:val="0"/>
          <w:sz w:val="24"/>
        </w:rPr>
      </w:pPr>
      <w:r w:rsidRPr="00257D8E">
        <w:rPr>
          <w:rFonts w:ascii="Marianne" w:hAnsi="Marianne"/>
          <w:b w:val="0"/>
          <w:bCs w:val="0"/>
          <w:sz w:val="24"/>
        </w:rPr>
        <w:t>Nom patronymique</w:t>
      </w:r>
      <w:r w:rsidRPr="00257D8E">
        <w:rPr>
          <w:rFonts w:ascii="Calibri" w:hAnsi="Calibri" w:cs="Calibri"/>
          <w:b w:val="0"/>
          <w:bCs w:val="0"/>
          <w:sz w:val="24"/>
        </w:rPr>
        <w:t> </w:t>
      </w:r>
      <w:r w:rsidRPr="00257D8E">
        <w:rPr>
          <w:rFonts w:ascii="Marianne" w:hAnsi="Marianne"/>
          <w:b w:val="0"/>
          <w:bCs w:val="0"/>
          <w:sz w:val="24"/>
        </w:rPr>
        <w:t xml:space="preserve">: </w:t>
      </w:r>
      <w:r w:rsidRPr="00257D8E">
        <w:rPr>
          <w:rFonts w:ascii="Marianne" w:hAnsi="Marianne"/>
          <w:b w:val="0"/>
          <w:bCs w:val="0"/>
          <w:sz w:val="24"/>
        </w:rPr>
        <w:fldChar w:fldCharType="begin">
          <w:ffData>
            <w:name w:val="Texte222"/>
            <w:enabled/>
            <w:calcOnExit w:val="0"/>
            <w:textInput>
              <w:maxLength w:val="4"/>
            </w:textInput>
          </w:ffData>
        </w:fldChar>
      </w:r>
      <w:r w:rsidRPr="00257D8E">
        <w:rPr>
          <w:rFonts w:ascii="Marianne" w:hAnsi="Marianne"/>
          <w:b w:val="0"/>
          <w:bCs w:val="0"/>
          <w:sz w:val="24"/>
        </w:rPr>
        <w:instrText xml:space="preserve"> FORMTEXT </w:instrText>
      </w:r>
      <w:r w:rsidRPr="00257D8E">
        <w:rPr>
          <w:rFonts w:ascii="Marianne" w:hAnsi="Marianne"/>
          <w:b w:val="0"/>
          <w:bCs w:val="0"/>
          <w:sz w:val="24"/>
        </w:rPr>
      </w:r>
      <w:r w:rsidRPr="00257D8E">
        <w:rPr>
          <w:rFonts w:ascii="Marianne" w:hAnsi="Marianne"/>
          <w:b w:val="0"/>
          <w:bCs w:val="0"/>
          <w:sz w:val="24"/>
        </w:rPr>
        <w:fldChar w:fldCharType="separate"/>
      </w:r>
      <w:r w:rsidRPr="00257D8E">
        <w:rPr>
          <w:rFonts w:ascii="Marianne" w:hAnsi="Marianne"/>
          <w:b w:val="0"/>
          <w:bCs w:val="0"/>
          <w:noProof/>
          <w:sz w:val="24"/>
        </w:rPr>
        <w:t> </w:t>
      </w:r>
      <w:r w:rsidRPr="00257D8E">
        <w:rPr>
          <w:rFonts w:ascii="Marianne" w:hAnsi="Marianne"/>
          <w:b w:val="0"/>
          <w:bCs w:val="0"/>
          <w:noProof/>
          <w:sz w:val="24"/>
        </w:rPr>
        <w:t> </w:t>
      </w:r>
      <w:r w:rsidRPr="00257D8E">
        <w:rPr>
          <w:rFonts w:ascii="Marianne" w:hAnsi="Marianne"/>
          <w:b w:val="0"/>
          <w:bCs w:val="0"/>
          <w:noProof/>
          <w:sz w:val="24"/>
        </w:rPr>
        <w:t> </w:t>
      </w:r>
      <w:r w:rsidRPr="00257D8E">
        <w:rPr>
          <w:rFonts w:ascii="Marianne" w:hAnsi="Marianne"/>
          <w:b w:val="0"/>
          <w:bCs w:val="0"/>
          <w:noProof/>
          <w:sz w:val="24"/>
        </w:rPr>
        <w:t> </w:t>
      </w:r>
      <w:r w:rsidRPr="00257D8E">
        <w:rPr>
          <w:rFonts w:ascii="Marianne" w:hAnsi="Marianne"/>
          <w:b w:val="0"/>
          <w:bCs w:val="0"/>
          <w:sz w:val="24"/>
        </w:rPr>
        <w:fldChar w:fldCharType="end"/>
      </w:r>
      <w:r w:rsidRPr="00257D8E">
        <w:rPr>
          <w:rFonts w:ascii="Marianne" w:hAnsi="Marianne"/>
          <w:b w:val="0"/>
          <w:bCs w:val="0"/>
          <w:sz w:val="24"/>
        </w:rPr>
        <w:tab/>
        <w:t xml:space="preserve">                 Nom d’épouse</w:t>
      </w:r>
      <w:r w:rsidRPr="00257D8E">
        <w:rPr>
          <w:rFonts w:ascii="Calibri" w:hAnsi="Calibri" w:cs="Calibri"/>
          <w:b w:val="0"/>
          <w:bCs w:val="0"/>
          <w:sz w:val="24"/>
        </w:rPr>
        <w:t> </w:t>
      </w:r>
      <w:r w:rsidRPr="00257D8E">
        <w:rPr>
          <w:rFonts w:ascii="Marianne" w:hAnsi="Marianne"/>
          <w:b w:val="0"/>
          <w:bCs w:val="0"/>
          <w:sz w:val="24"/>
        </w:rPr>
        <w:t xml:space="preserve">: </w:t>
      </w:r>
      <w:r w:rsidRPr="00257D8E">
        <w:rPr>
          <w:rFonts w:ascii="Marianne" w:hAnsi="Marianne"/>
          <w:b w:val="0"/>
          <w:bCs w:val="0"/>
          <w:sz w:val="24"/>
        </w:rPr>
        <w:fldChar w:fldCharType="begin">
          <w:ffData>
            <w:name w:val="Texte218"/>
            <w:enabled/>
            <w:calcOnExit w:val="0"/>
            <w:textInput/>
          </w:ffData>
        </w:fldChar>
      </w:r>
      <w:bookmarkStart w:id="8" w:name="Texte218"/>
      <w:r w:rsidRPr="00257D8E">
        <w:rPr>
          <w:rFonts w:ascii="Marianne" w:hAnsi="Marianne"/>
          <w:b w:val="0"/>
          <w:bCs w:val="0"/>
          <w:sz w:val="24"/>
        </w:rPr>
        <w:instrText xml:space="preserve"> FORMTEXT </w:instrText>
      </w:r>
      <w:r w:rsidRPr="00257D8E">
        <w:rPr>
          <w:rFonts w:ascii="Marianne" w:hAnsi="Marianne"/>
          <w:b w:val="0"/>
          <w:bCs w:val="0"/>
          <w:sz w:val="24"/>
        </w:rPr>
      </w:r>
      <w:r w:rsidRPr="00257D8E">
        <w:rPr>
          <w:rFonts w:ascii="Marianne" w:hAnsi="Marianne"/>
          <w:b w:val="0"/>
          <w:bCs w:val="0"/>
          <w:sz w:val="24"/>
        </w:rPr>
        <w:fldChar w:fldCharType="separate"/>
      </w:r>
      <w:r w:rsidRPr="00257D8E">
        <w:rPr>
          <w:rFonts w:ascii="Marianne" w:hAnsi="Marianne"/>
          <w:b w:val="0"/>
          <w:bCs w:val="0"/>
          <w:noProof/>
          <w:sz w:val="24"/>
        </w:rPr>
        <w:t> </w:t>
      </w:r>
      <w:r w:rsidRPr="00257D8E">
        <w:rPr>
          <w:rFonts w:ascii="Marianne" w:hAnsi="Marianne"/>
          <w:b w:val="0"/>
          <w:bCs w:val="0"/>
          <w:noProof/>
          <w:sz w:val="24"/>
        </w:rPr>
        <w:t> </w:t>
      </w:r>
      <w:r w:rsidRPr="00257D8E">
        <w:rPr>
          <w:rFonts w:ascii="Marianne" w:hAnsi="Marianne"/>
          <w:b w:val="0"/>
          <w:bCs w:val="0"/>
          <w:noProof/>
          <w:sz w:val="24"/>
        </w:rPr>
        <w:t> </w:t>
      </w:r>
      <w:r w:rsidRPr="00257D8E">
        <w:rPr>
          <w:rFonts w:ascii="Marianne" w:hAnsi="Marianne"/>
          <w:b w:val="0"/>
          <w:bCs w:val="0"/>
          <w:noProof/>
          <w:sz w:val="24"/>
        </w:rPr>
        <w:t> </w:t>
      </w:r>
      <w:r w:rsidRPr="00257D8E">
        <w:rPr>
          <w:rFonts w:ascii="Marianne" w:hAnsi="Marianne"/>
          <w:b w:val="0"/>
          <w:bCs w:val="0"/>
          <w:noProof/>
          <w:sz w:val="24"/>
        </w:rPr>
        <w:t> </w:t>
      </w:r>
      <w:r w:rsidRPr="00257D8E">
        <w:rPr>
          <w:rFonts w:ascii="Marianne" w:hAnsi="Marianne"/>
          <w:b w:val="0"/>
          <w:bCs w:val="0"/>
          <w:sz w:val="24"/>
        </w:rPr>
        <w:fldChar w:fldCharType="end"/>
      </w:r>
      <w:bookmarkEnd w:id="8"/>
    </w:p>
    <w:p w14:paraId="3D989591" w14:textId="77777777" w:rsidR="00FA5433" w:rsidRPr="00257D8E" w:rsidRDefault="00FA5433">
      <w:pPr>
        <w:pStyle w:val="Normalcentr"/>
        <w:tabs>
          <w:tab w:val="clear" w:pos="2340"/>
          <w:tab w:val="left" w:pos="1620"/>
          <w:tab w:val="left" w:pos="5220"/>
        </w:tabs>
        <w:spacing w:line="360" w:lineRule="auto"/>
        <w:ind w:left="181"/>
        <w:rPr>
          <w:rFonts w:ascii="Marianne" w:hAnsi="Marianne"/>
          <w:b w:val="0"/>
          <w:bCs w:val="0"/>
          <w:sz w:val="24"/>
        </w:rPr>
      </w:pPr>
      <w:r w:rsidRPr="00257D8E">
        <w:rPr>
          <w:rFonts w:ascii="Marianne" w:hAnsi="Marianne"/>
          <w:b w:val="0"/>
          <w:bCs w:val="0"/>
          <w:sz w:val="24"/>
        </w:rPr>
        <w:t>Prénom</w:t>
      </w:r>
      <w:r w:rsidRPr="00257D8E">
        <w:rPr>
          <w:rFonts w:ascii="Calibri" w:hAnsi="Calibri" w:cs="Calibri"/>
          <w:b w:val="0"/>
          <w:bCs w:val="0"/>
          <w:sz w:val="24"/>
        </w:rPr>
        <w:t> </w:t>
      </w:r>
      <w:r w:rsidRPr="00257D8E">
        <w:rPr>
          <w:rFonts w:ascii="Marianne" w:hAnsi="Marianne"/>
          <w:b w:val="0"/>
          <w:bCs w:val="0"/>
          <w:sz w:val="24"/>
        </w:rPr>
        <w:t xml:space="preserve">: </w:t>
      </w:r>
      <w:r w:rsidRPr="00257D8E">
        <w:rPr>
          <w:rFonts w:ascii="Marianne" w:hAnsi="Marianne" w:cs="Arial"/>
        </w:rPr>
        <w:fldChar w:fldCharType="begin">
          <w:ffData>
            <w:name w:val="Texte1"/>
            <w:enabled/>
            <w:calcOnExit w:val="0"/>
            <w:textInput/>
          </w:ffData>
        </w:fldChar>
      </w:r>
      <w:r w:rsidRPr="00257D8E">
        <w:rPr>
          <w:rFonts w:ascii="Marianne" w:hAnsi="Marianne" w:cs="Arial"/>
        </w:rPr>
        <w:instrText xml:space="preserve"> FORMTEXT </w:instrText>
      </w:r>
      <w:r w:rsidRPr="00257D8E">
        <w:rPr>
          <w:rFonts w:ascii="Marianne" w:hAnsi="Marianne" w:cs="Arial"/>
        </w:rPr>
      </w:r>
      <w:r w:rsidRPr="00257D8E">
        <w:rPr>
          <w:rFonts w:ascii="Marianne" w:hAnsi="Marianne" w:cs="Arial"/>
        </w:rPr>
        <w:fldChar w:fldCharType="separate"/>
      </w:r>
      <w:r w:rsidRPr="00257D8E">
        <w:rPr>
          <w:rFonts w:ascii="Marianne" w:hAnsi="Marianne" w:cs="Arial"/>
          <w:noProof/>
        </w:rPr>
        <w:t> </w:t>
      </w:r>
      <w:r w:rsidRPr="00257D8E">
        <w:rPr>
          <w:rFonts w:ascii="Marianne" w:hAnsi="Marianne" w:cs="Arial"/>
          <w:noProof/>
        </w:rPr>
        <w:t> </w:t>
      </w:r>
      <w:r w:rsidRPr="00257D8E">
        <w:rPr>
          <w:rFonts w:ascii="Marianne" w:hAnsi="Marianne" w:cs="Arial"/>
          <w:noProof/>
        </w:rPr>
        <w:t> </w:t>
      </w:r>
      <w:r w:rsidRPr="00257D8E">
        <w:rPr>
          <w:rFonts w:ascii="Marianne" w:hAnsi="Marianne" w:cs="Arial"/>
          <w:noProof/>
        </w:rPr>
        <w:t> </w:t>
      </w:r>
      <w:r w:rsidRPr="00257D8E">
        <w:rPr>
          <w:rFonts w:ascii="Marianne" w:hAnsi="Marianne" w:cs="Arial"/>
          <w:noProof/>
        </w:rPr>
        <w:t> </w:t>
      </w:r>
      <w:r w:rsidRPr="00257D8E">
        <w:rPr>
          <w:rFonts w:ascii="Marianne" w:hAnsi="Marianne" w:cs="Arial"/>
        </w:rPr>
        <w:fldChar w:fldCharType="end"/>
      </w:r>
    </w:p>
    <w:p w14:paraId="21AEA51C" w14:textId="77777777" w:rsidR="00FA5433" w:rsidRPr="00257D8E" w:rsidRDefault="00FA5433">
      <w:pPr>
        <w:pStyle w:val="Normalcentr"/>
        <w:tabs>
          <w:tab w:val="clear" w:pos="2340"/>
          <w:tab w:val="left" w:pos="1620"/>
          <w:tab w:val="left" w:pos="5220"/>
        </w:tabs>
        <w:spacing w:line="360" w:lineRule="auto"/>
        <w:ind w:left="181"/>
        <w:rPr>
          <w:rFonts w:ascii="Marianne" w:hAnsi="Marianne"/>
          <w:b w:val="0"/>
          <w:bCs w:val="0"/>
          <w:sz w:val="24"/>
        </w:rPr>
      </w:pPr>
      <w:r w:rsidRPr="00257D8E">
        <w:rPr>
          <w:rFonts w:ascii="Marianne" w:hAnsi="Marianne"/>
          <w:b w:val="0"/>
          <w:bCs w:val="0"/>
          <w:sz w:val="24"/>
        </w:rPr>
        <w:t>Date de naissance</w:t>
      </w:r>
      <w:r w:rsidRPr="00257D8E">
        <w:rPr>
          <w:rFonts w:ascii="Calibri" w:hAnsi="Calibri" w:cs="Calibri"/>
          <w:b w:val="0"/>
          <w:bCs w:val="0"/>
          <w:sz w:val="24"/>
        </w:rPr>
        <w:t> </w:t>
      </w:r>
      <w:r w:rsidRPr="00257D8E">
        <w:rPr>
          <w:rFonts w:ascii="Marianne" w:hAnsi="Marianne"/>
          <w:b w:val="0"/>
          <w:bCs w:val="0"/>
          <w:sz w:val="24"/>
        </w:rPr>
        <w:t xml:space="preserve">: </w:t>
      </w:r>
      <w:r w:rsidRPr="00257D8E">
        <w:rPr>
          <w:rFonts w:ascii="Marianne" w:hAnsi="Marianne"/>
          <w:b w:val="0"/>
          <w:bCs w:val="0"/>
          <w:sz w:val="24"/>
        </w:rPr>
        <w:fldChar w:fldCharType="begin">
          <w:ffData>
            <w:name w:val="Texte222"/>
            <w:enabled/>
            <w:calcOnExit w:val="0"/>
            <w:textInput>
              <w:maxLength w:val="4"/>
            </w:textInput>
          </w:ffData>
        </w:fldChar>
      </w:r>
      <w:bookmarkStart w:id="9" w:name="Texte222"/>
      <w:r w:rsidRPr="00257D8E">
        <w:rPr>
          <w:rFonts w:ascii="Marianne" w:hAnsi="Marianne"/>
          <w:b w:val="0"/>
          <w:bCs w:val="0"/>
          <w:sz w:val="24"/>
        </w:rPr>
        <w:instrText xml:space="preserve"> FORMTEXT </w:instrText>
      </w:r>
      <w:r w:rsidRPr="00257D8E">
        <w:rPr>
          <w:rFonts w:ascii="Marianne" w:hAnsi="Marianne"/>
          <w:b w:val="0"/>
          <w:bCs w:val="0"/>
          <w:sz w:val="24"/>
        </w:rPr>
      </w:r>
      <w:r w:rsidRPr="00257D8E">
        <w:rPr>
          <w:rFonts w:ascii="Marianne" w:hAnsi="Marianne"/>
          <w:b w:val="0"/>
          <w:bCs w:val="0"/>
          <w:sz w:val="24"/>
        </w:rPr>
        <w:fldChar w:fldCharType="separate"/>
      </w:r>
      <w:r w:rsidRPr="00257D8E">
        <w:rPr>
          <w:rFonts w:ascii="Marianne" w:hAnsi="Marianne"/>
          <w:b w:val="0"/>
          <w:bCs w:val="0"/>
          <w:noProof/>
          <w:sz w:val="24"/>
        </w:rPr>
        <w:t> </w:t>
      </w:r>
      <w:r w:rsidRPr="00257D8E">
        <w:rPr>
          <w:rFonts w:ascii="Marianne" w:hAnsi="Marianne"/>
          <w:b w:val="0"/>
          <w:bCs w:val="0"/>
          <w:noProof/>
          <w:sz w:val="24"/>
        </w:rPr>
        <w:t> </w:t>
      </w:r>
      <w:r w:rsidRPr="00257D8E">
        <w:rPr>
          <w:rFonts w:ascii="Marianne" w:hAnsi="Marianne"/>
          <w:b w:val="0"/>
          <w:bCs w:val="0"/>
          <w:noProof/>
          <w:sz w:val="24"/>
        </w:rPr>
        <w:t> </w:t>
      </w:r>
      <w:r w:rsidRPr="00257D8E">
        <w:rPr>
          <w:rFonts w:ascii="Marianne" w:hAnsi="Marianne"/>
          <w:b w:val="0"/>
          <w:bCs w:val="0"/>
          <w:noProof/>
          <w:sz w:val="24"/>
        </w:rPr>
        <w:t> </w:t>
      </w:r>
      <w:r w:rsidRPr="00257D8E">
        <w:rPr>
          <w:rFonts w:ascii="Marianne" w:hAnsi="Marianne"/>
          <w:b w:val="0"/>
          <w:bCs w:val="0"/>
          <w:sz w:val="24"/>
        </w:rPr>
        <w:fldChar w:fldCharType="end"/>
      </w:r>
      <w:bookmarkEnd w:id="9"/>
    </w:p>
    <w:p w14:paraId="4400D6F3" w14:textId="77777777" w:rsidR="00FA5433" w:rsidRPr="00257D8E" w:rsidRDefault="00FA5433">
      <w:pPr>
        <w:pStyle w:val="Normalcentr"/>
        <w:tabs>
          <w:tab w:val="clear" w:pos="2340"/>
          <w:tab w:val="left" w:pos="1620"/>
          <w:tab w:val="left" w:pos="5220"/>
        </w:tabs>
        <w:spacing w:line="360" w:lineRule="auto"/>
        <w:ind w:left="181"/>
        <w:rPr>
          <w:rFonts w:ascii="Marianne" w:hAnsi="Marianne"/>
          <w:b w:val="0"/>
          <w:bCs w:val="0"/>
          <w:sz w:val="24"/>
        </w:rPr>
      </w:pPr>
      <w:r w:rsidRPr="00257D8E">
        <w:rPr>
          <w:rFonts w:ascii="Marianne" w:hAnsi="Marianne"/>
          <w:b w:val="0"/>
          <w:bCs w:val="0"/>
          <w:sz w:val="24"/>
        </w:rPr>
        <w:t>Adresse</w:t>
      </w:r>
      <w:r w:rsidRPr="00257D8E">
        <w:rPr>
          <w:rFonts w:ascii="Calibri" w:hAnsi="Calibri" w:cs="Calibri"/>
          <w:b w:val="0"/>
          <w:bCs w:val="0"/>
          <w:sz w:val="24"/>
        </w:rPr>
        <w:t> </w:t>
      </w:r>
      <w:r w:rsidRPr="00257D8E">
        <w:rPr>
          <w:rFonts w:ascii="Marianne" w:hAnsi="Marianne"/>
          <w:b w:val="0"/>
          <w:bCs w:val="0"/>
          <w:sz w:val="24"/>
        </w:rPr>
        <w:t xml:space="preserve">: </w:t>
      </w:r>
      <w:r w:rsidRPr="00257D8E">
        <w:rPr>
          <w:rFonts w:ascii="Marianne" w:hAnsi="Marianne"/>
          <w:b w:val="0"/>
          <w:bCs w:val="0"/>
          <w:sz w:val="24"/>
        </w:rPr>
        <w:fldChar w:fldCharType="begin">
          <w:ffData>
            <w:name w:val="Texte223"/>
            <w:enabled/>
            <w:calcOnExit w:val="0"/>
            <w:textInput/>
          </w:ffData>
        </w:fldChar>
      </w:r>
      <w:bookmarkStart w:id="10" w:name="Texte223"/>
      <w:r w:rsidRPr="00257D8E">
        <w:rPr>
          <w:rFonts w:ascii="Marianne" w:hAnsi="Marianne"/>
          <w:b w:val="0"/>
          <w:bCs w:val="0"/>
          <w:sz w:val="24"/>
        </w:rPr>
        <w:instrText xml:space="preserve"> FORMTEXT </w:instrText>
      </w:r>
      <w:r w:rsidRPr="00257D8E">
        <w:rPr>
          <w:rFonts w:ascii="Marianne" w:hAnsi="Marianne"/>
          <w:b w:val="0"/>
          <w:bCs w:val="0"/>
          <w:sz w:val="24"/>
        </w:rPr>
      </w:r>
      <w:r w:rsidRPr="00257D8E">
        <w:rPr>
          <w:rFonts w:ascii="Marianne" w:hAnsi="Marianne"/>
          <w:b w:val="0"/>
          <w:bCs w:val="0"/>
          <w:sz w:val="24"/>
        </w:rPr>
        <w:fldChar w:fldCharType="separate"/>
      </w:r>
      <w:r w:rsidRPr="00257D8E">
        <w:rPr>
          <w:rFonts w:ascii="Marianne" w:hAnsi="Marianne"/>
          <w:b w:val="0"/>
          <w:bCs w:val="0"/>
          <w:noProof/>
          <w:sz w:val="24"/>
        </w:rPr>
        <w:t> </w:t>
      </w:r>
      <w:r w:rsidRPr="00257D8E">
        <w:rPr>
          <w:rFonts w:ascii="Marianne" w:hAnsi="Marianne"/>
          <w:b w:val="0"/>
          <w:bCs w:val="0"/>
          <w:noProof/>
          <w:sz w:val="24"/>
        </w:rPr>
        <w:t> </w:t>
      </w:r>
      <w:r w:rsidRPr="00257D8E">
        <w:rPr>
          <w:rFonts w:ascii="Marianne" w:hAnsi="Marianne"/>
          <w:b w:val="0"/>
          <w:bCs w:val="0"/>
          <w:noProof/>
          <w:sz w:val="24"/>
        </w:rPr>
        <w:t> </w:t>
      </w:r>
      <w:r w:rsidRPr="00257D8E">
        <w:rPr>
          <w:rFonts w:ascii="Marianne" w:hAnsi="Marianne"/>
          <w:b w:val="0"/>
          <w:bCs w:val="0"/>
          <w:noProof/>
          <w:sz w:val="24"/>
        </w:rPr>
        <w:t> </w:t>
      </w:r>
      <w:r w:rsidRPr="00257D8E">
        <w:rPr>
          <w:rFonts w:ascii="Marianne" w:hAnsi="Marianne"/>
          <w:b w:val="0"/>
          <w:bCs w:val="0"/>
          <w:noProof/>
          <w:sz w:val="24"/>
        </w:rPr>
        <w:t> </w:t>
      </w:r>
      <w:r w:rsidRPr="00257D8E">
        <w:rPr>
          <w:rFonts w:ascii="Marianne" w:hAnsi="Marianne"/>
          <w:b w:val="0"/>
          <w:bCs w:val="0"/>
          <w:sz w:val="24"/>
        </w:rPr>
        <w:fldChar w:fldCharType="end"/>
      </w:r>
      <w:bookmarkEnd w:id="10"/>
    </w:p>
    <w:p w14:paraId="6F42EF75" w14:textId="77777777" w:rsidR="00FA5433" w:rsidRPr="00257D8E" w:rsidRDefault="00FA5433">
      <w:pPr>
        <w:rPr>
          <w:rFonts w:ascii="Marianne" w:hAnsi="Marianne"/>
          <w:b/>
          <w:bCs/>
        </w:rPr>
      </w:pPr>
    </w:p>
    <w:p w14:paraId="75E94AC5" w14:textId="77777777" w:rsidR="00FA5433" w:rsidRPr="00257D8E" w:rsidRDefault="00FA5433">
      <w:pPr>
        <w:ind w:left="180"/>
        <w:rPr>
          <w:rFonts w:ascii="Marianne" w:hAnsi="Marianne"/>
          <w:b/>
          <w:bCs/>
        </w:rPr>
      </w:pPr>
      <w:r w:rsidRPr="00257D8E">
        <w:rPr>
          <w:rFonts w:ascii="Marianne" w:hAnsi="Marianne"/>
        </w:rPr>
        <w:t>Etablissement d’affectation</w:t>
      </w:r>
      <w:r w:rsidRPr="00257D8E">
        <w:rPr>
          <w:rFonts w:ascii="Calibri" w:hAnsi="Calibri" w:cs="Calibri"/>
        </w:rPr>
        <w:t> </w:t>
      </w:r>
      <w:r w:rsidRPr="00257D8E">
        <w:rPr>
          <w:rFonts w:ascii="Marianne" w:hAnsi="Marianne"/>
        </w:rPr>
        <w:t>:</w:t>
      </w:r>
      <w:r w:rsidRPr="00257D8E">
        <w:rPr>
          <w:rFonts w:ascii="Marianne" w:hAnsi="Marianne"/>
          <w:b/>
          <w:bCs/>
        </w:rPr>
        <w:t xml:space="preserve"> </w:t>
      </w:r>
      <w:r w:rsidRPr="00257D8E">
        <w:rPr>
          <w:rFonts w:ascii="Marianne" w:hAnsi="Marianne"/>
          <w:b/>
          <w:bCs/>
        </w:rPr>
        <w:fldChar w:fldCharType="begin">
          <w:ffData>
            <w:name w:val="Texte198"/>
            <w:enabled/>
            <w:calcOnExit w:val="0"/>
            <w:textInput/>
          </w:ffData>
        </w:fldChar>
      </w:r>
      <w:r w:rsidRPr="00257D8E">
        <w:rPr>
          <w:rFonts w:ascii="Marianne" w:hAnsi="Marianne"/>
          <w:b/>
          <w:bCs/>
        </w:rPr>
        <w:instrText xml:space="preserve"> FORMTEXT </w:instrText>
      </w:r>
      <w:r w:rsidRPr="00257D8E">
        <w:rPr>
          <w:rFonts w:ascii="Marianne" w:hAnsi="Marianne"/>
          <w:b/>
          <w:bCs/>
        </w:rPr>
      </w:r>
      <w:r w:rsidRPr="00257D8E">
        <w:rPr>
          <w:rFonts w:ascii="Marianne" w:hAnsi="Marianne"/>
          <w:b/>
          <w:bCs/>
        </w:rPr>
        <w:fldChar w:fldCharType="separate"/>
      </w:r>
      <w:r w:rsidRPr="00257D8E">
        <w:rPr>
          <w:rFonts w:ascii="Marianne" w:hAnsi="Marianne"/>
          <w:b/>
          <w:bCs/>
          <w:noProof/>
        </w:rPr>
        <w:t> </w:t>
      </w:r>
      <w:r w:rsidRPr="00257D8E">
        <w:rPr>
          <w:rFonts w:ascii="Marianne" w:hAnsi="Marianne"/>
          <w:b/>
          <w:bCs/>
          <w:noProof/>
        </w:rPr>
        <w:t> </w:t>
      </w:r>
      <w:r w:rsidRPr="00257D8E">
        <w:rPr>
          <w:rFonts w:ascii="Marianne" w:hAnsi="Marianne"/>
          <w:b/>
          <w:bCs/>
          <w:noProof/>
        </w:rPr>
        <w:t> </w:t>
      </w:r>
      <w:r w:rsidRPr="00257D8E">
        <w:rPr>
          <w:rFonts w:ascii="Marianne" w:hAnsi="Marianne"/>
          <w:b/>
          <w:bCs/>
          <w:noProof/>
        </w:rPr>
        <w:t> </w:t>
      </w:r>
      <w:r w:rsidRPr="00257D8E">
        <w:rPr>
          <w:rFonts w:ascii="Marianne" w:hAnsi="Marianne"/>
          <w:b/>
          <w:bCs/>
          <w:noProof/>
        </w:rPr>
        <w:t> </w:t>
      </w:r>
      <w:r w:rsidRPr="00257D8E">
        <w:rPr>
          <w:rFonts w:ascii="Marianne" w:hAnsi="Marianne"/>
          <w:b/>
          <w:bCs/>
        </w:rPr>
        <w:fldChar w:fldCharType="end"/>
      </w:r>
    </w:p>
    <w:p w14:paraId="11E65DBB" w14:textId="77777777" w:rsidR="00FA5433" w:rsidRPr="00257D8E" w:rsidRDefault="00FA5433">
      <w:pPr>
        <w:rPr>
          <w:rFonts w:ascii="Marianne" w:hAnsi="Marianne"/>
          <w:b/>
          <w:bCs/>
        </w:rPr>
      </w:pPr>
    </w:p>
    <w:p w14:paraId="4DA693A4" w14:textId="77777777" w:rsidR="00FA5433" w:rsidRPr="00257D8E" w:rsidRDefault="00FA5433">
      <w:pPr>
        <w:rPr>
          <w:rFonts w:ascii="Marianne" w:hAnsi="Marianne"/>
          <w:b/>
          <w:bCs/>
        </w:rPr>
      </w:pPr>
    </w:p>
    <w:tbl>
      <w:tblPr>
        <w:tblW w:w="0" w:type="auto"/>
        <w:tblBorders>
          <w:top w:val="single" w:sz="4" w:space="0" w:color="auto"/>
          <w:left w:val="single" w:sz="4" w:space="0" w:color="auto"/>
          <w:bottom w:val="single" w:sz="4" w:space="0" w:color="auto"/>
          <w:right w:val="single" w:sz="4" w:space="0" w:color="auto"/>
        </w:tblBorders>
        <w:shd w:val="clear" w:color="auto" w:fill="E6E6E6"/>
        <w:tblCellMar>
          <w:left w:w="70" w:type="dxa"/>
          <w:right w:w="70" w:type="dxa"/>
        </w:tblCellMar>
        <w:tblLook w:val="0000" w:firstRow="0" w:lastRow="0" w:firstColumn="0" w:lastColumn="0" w:noHBand="0" w:noVBand="0"/>
      </w:tblPr>
      <w:tblGrid>
        <w:gridCol w:w="9060"/>
      </w:tblGrid>
      <w:tr w:rsidR="00FA5433" w:rsidRPr="00257D8E" w14:paraId="2872992B" w14:textId="77777777">
        <w:tc>
          <w:tcPr>
            <w:tcW w:w="9212" w:type="dxa"/>
            <w:shd w:val="clear" w:color="auto" w:fill="E6E6E6"/>
          </w:tcPr>
          <w:p w14:paraId="0A7AEA13" w14:textId="77777777" w:rsidR="00FA5433" w:rsidRPr="00257D8E" w:rsidRDefault="00FA5433">
            <w:pPr>
              <w:pStyle w:val="Titre9"/>
              <w:spacing w:before="120" w:after="120"/>
              <w:rPr>
                <w:rFonts w:ascii="Marianne" w:hAnsi="Marianne"/>
                <w:bCs/>
              </w:rPr>
            </w:pPr>
            <w:r w:rsidRPr="00257D8E">
              <w:rPr>
                <w:rFonts w:ascii="Marianne" w:hAnsi="Marianne"/>
                <w:bCs/>
              </w:rPr>
              <w:t>Cadre réservé</w:t>
            </w:r>
            <w:r w:rsidR="00A31855">
              <w:rPr>
                <w:rFonts w:ascii="Marianne" w:hAnsi="Marianne"/>
                <w:bCs/>
              </w:rPr>
              <w:t xml:space="preserve"> à</w:t>
            </w:r>
            <w:r w:rsidRPr="00257D8E">
              <w:rPr>
                <w:rFonts w:ascii="Marianne" w:hAnsi="Marianne"/>
                <w:bCs/>
              </w:rPr>
              <w:t xml:space="preserve"> l’Administration</w:t>
            </w:r>
          </w:p>
        </w:tc>
      </w:tr>
    </w:tbl>
    <w:p w14:paraId="4F6ADE49" w14:textId="77777777" w:rsidR="00FA5433" w:rsidRPr="00257D8E" w:rsidRDefault="00FA5433">
      <w:pPr>
        <w:rPr>
          <w:rFonts w:ascii="Marianne" w:hAnsi="Marianne"/>
          <w:b/>
          <w:bCs/>
        </w:rPr>
      </w:pPr>
    </w:p>
    <w:p w14:paraId="51DE844A" w14:textId="77777777" w:rsidR="00FA5433" w:rsidRPr="00257D8E" w:rsidRDefault="00FA5433">
      <w:pPr>
        <w:pStyle w:val="Normalcentr"/>
        <w:tabs>
          <w:tab w:val="clear" w:pos="2340"/>
          <w:tab w:val="clear" w:pos="2880"/>
          <w:tab w:val="clear" w:pos="8820"/>
        </w:tabs>
        <w:ind w:left="180" w:right="252"/>
        <w:rPr>
          <w:rFonts w:ascii="Marianne" w:hAnsi="Marianne"/>
          <w:b w:val="0"/>
          <w:bCs w:val="0"/>
          <w:sz w:val="22"/>
          <w:szCs w:val="22"/>
        </w:rPr>
      </w:pPr>
      <w:r w:rsidRPr="00257D8E">
        <w:rPr>
          <w:rFonts w:ascii="Marianne" w:hAnsi="Marianne"/>
          <w:b w:val="0"/>
          <w:bCs w:val="0"/>
          <w:sz w:val="22"/>
          <w:szCs w:val="22"/>
        </w:rPr>
        <w:t>Madame, Monsieur,</w:t>
      </w:r>
    </w:p>
    <w:p w14:paraId="6085E8B1" w14:textId="77777777" w:rsidR="00FA5433" w:rsidRPr="00257D8E" w:rsidRDefault="00FA5433">
      <w:pPr>
        <w:pStyle w:val="Normalcentr"/>
        <w:tabs>
          <w:tab w:val="clear" w:pos="2340"/>
          <w:tab w:val="clear" w:pos="2880"/>
          <w:tab w:val="clear" w:pos="8820"/>
        </w:tabs>
        <w:ind w:left="180" w:right="252"/>
        <w:rPr>
          <w:rFonts w:ascii="Marianne" w:hAnsi="Marianne"/>
          <w:b w:val="0"/>
          <w:bCs w:val="0"/>
          <w:sz w:val="22"/>
          <w:szCs w:val="22"/>
        </w:rPr>
      </w:pPr>
    </w:p>
    <w:p w14:paraId="0C3CB807" w14:textId="77777777" w:rsidR="00FA5433" w:rsidRPr="00257D8E" w:rsidRDefault="00FA5433">
      <w:pPr>
        <w:pStyle w:val="Normalcentr"/>
        <w:tabs>
          <w:tab w:val="clear" w:pos="2340"/>
          <w:tab w:val="clear" w:pos="2880"/>
          <w:tab w:val="clear" w:pos="8820"/>
        </w:tabs>
        <w:ind w:left="180" w:right="252"/>
        <w:rPr>
          <w:rFonts w:ascii="Marianne" w:hAnsi="Marianne"/>
          <w:b w:val="0"/>
          <w:bCs w:val="0"/>
          <w:sz w:val="22"/>
          <w:szCs w:val="22"/>
        </w:rPr>
      </w:pPr>
      <w:r w:rsidRPr="00257D8E">
        <w:rPr>
          <w:rFonts w:ascii="Marianne" w:hAnsi="Marianne"/>
          <w:b w:val="0"/>
          <w:bCs w:val="0"/>
          <w:sz w:val="22"/>
          <w:szCs w:val="22"/>
        </w:rPr>
        <w:t>Votre demande de candidature a été enregistrée</w:t>
      </w:r>
      <w:r w:rsidRPr="00257D8E">
        <w:rPr>
          <w:rFonts w:ascii="Calibri" w:hAnsi="Calibri" w:cs="Calibri"/>
          <w:b w:val="0"/>
          <w:bCs w:val="0"/>
          <w:sz w:val="22"/>
          <w:szCs w:val="22"/>
        </w:rPr>
        <w:t> </w:t>
      </w:r>
      <w:r w:rsidRPr="00257D8E">
        <w:rPr>
          <w:rFonts w:ascii="Marianne" w:hAnsi="Marianne"/>
          <w:b w:val="0"/>
          <w:bCs w:val="0"/>
          <w:sz w:val="22"/>
          <w:szCs w:val="22"/>
        </w:rPr>
        <w:t>:</w:t>
      </w:r>
    </w:p>
    <w:p w14:paraId="106CA356" w14:textId="77777777" w:rsidR="00FA5433" w:rsidRPr="00257D8E" w:rsidRDefault="00A31855" w:rsidP="00A31855">
      <w:pPr>
        <w:pStyle w:val="Normalcentr"/>
        <w:tabs>
          <w:tab w:val="clear" w:pos="2340"/>
          <w:tab w:val="clear" w:pos="2880"/>
          <w:tab w:val="clear" w:pos="8820"/>
        </w:tabs>
        <w:ind w:left="0" w:right="252"/>
        <w:rPr>
          <w:rFonts w:ascii="Marianne" w:hAnsi="Marianne"/>
          <w:sz w:val="22"/>
          <w:szCs w:val="22"/>
        </w:rPr>
      </w:pPr>
      <w:r>
        <w:rPr>
          <w:rFonts w:ascii="Marianne" w:hAnsi="Marianne"/>
          <w:b w:val="0"/>
          <w:bCs w:val="0"/>
          <w:sz w:val="22"/>
          <w:szCs w:val="22"/>
        </w:rPr>
        <w:t xml:space="preserve">   </w:t>
      </w:r>
      <w:r w:rsidR="00FA5433" w:rsidRPr="00257D8E">
        <w:rPr>
          <w:rFonts w:ascii="Marianne" w:hAnsi="Marianne"/>
          <w:b w:val="0"/>
          <w:bCs w:val="0"/>
          <w:sz w:val="22"/>
          <w:szCs w:val="22"/>
        </w:rPr>
        <w:t xml:space="preserve">le  </w:t>
      </w:r>
      <w:r w:rsidR="00FA5433" w:rsidRPr="00257D8E">
        <w:rPr>
          <w:rFonts w:ascii="Marianne" w:hAnsi="Marianne"/>
          <w:b w:val="0"/>
          <w:bCs w:val="0"/>
          <w:sz w:val="22"/>
          <w:szCs w:val="22"/>
        </w:rPr>
        <w:tab/>
      </w:r>
      <w:r w:rsidR="00E43D76">
        <w:rPr>
          <w:rFonts w:ascii="Marianne" w:hAnsi="Marianne"/>
          <w:b w:val="0"/>
          <w:bCs w:val="0"/>
          <w:sz w:val="22"/>
          <w:szCs w:val="22"/>
        </w:rPr>
        <w:tab/>
      </w:r>
      <w:r w:rsidR="00FA5433" w:rsidRPr="00257D8E">
        <w:rPr>
          <w:rFonts w:ascii="Marianne" w:hAnsi="Marianne"/>
          <w:b w:val="0"/>
          <w:bCs w:val="0"/>
          <w:sz w:val="22"/>
          <w:szCs w:val="22"/>
        </w:rPr>
        <w:tab/>
      </w:r>
      <w:r w:rsidR="00257D8E">
        <w:rPr>
          <w:rFonts w:ascii="Marianne" w:hAnsi="Marianne"/>
          <w:b w:val="0"/>
          <w:bCs w:val="0"/>
          <w:sz w:val="22"/>
          <w:szCs w:val="22"/>
        </w:rPr>
        <w:t xml:space="preserve"> </w:t>
      </w:r>
      <w:r w:rsidR="00E43D76">
        <w:rPr>
          <w:rFonts w:ascii="Marianne" w:hAnsi="Marianne"/>
          <w:b w:val="0"/>
          <w:bCs w:val="0"/>
          <w:sz w:val="22"/>
          <w:szCs w:val="22"/>
        </w:rPr>
        <w:tab/>
      </w:r>
      <w:r w:rsidR="00E43D76">
        <w:rPr>
          <w:rFonts w:ascii="Marianne" w:hAnsi="Marianne"/>
          <w:b w:val="0"/>
          <w:bCs w:val="0"/>
          <w:sz w:val="22"/>
          <w:szCs w:val="22"/>
        </w:rPr>
        <w:tab/>
        <w:t xml:space="preserve">     </w:t>
      </w:r>
      <w:r w:rsidR="00FA5433" w:rsidRPr="00257D8E">
        <w:rPr>
          <w:rFonts w:ascii="Marianne" w:hAnsi="Marianne"/>
          <w:b w:val="0"/>
          <w:bCs w:val="0"/>
          <w:sz w:val="22"/>
          <w:szCs w:val="22"/>
        </w:rPr>
        <w:t>sous le numéro suivant</w:t>
      </w:r>
      <w:r w:rsidR="00FA5433" w:rsidRPr="00257D8E">
        <w:rPr>
          <w:rFonts w:ascii="Calibri" w:hAnsi="Calibri" w:cs="Calibri"/>
          <w:b w:val="0"/>
          <w:bCs w:val="0"/>
          <w:sz w:val="22"/>
          <w:szCs w:val="22"/>
        </w:rPr>
        <w:t> </w:t>
      </w:r>
      <w:r w:rsidR="00FA5433" w:rsidRPr="00257D8E">
        <w:rPr>
          <w:rFonts w:ascii="Marianne" w:hAnsi="Marianne"/>
          <w:b w:val="0"/>
          <w:bCs w:val="0"/>
          <w:sz w:val="22"/>
          <w:szCs w:val="22"/>
        </w:rPr>
        <w:t xml:space="preserve">: </w:t>
      </w:r>
      <w:r w:rsidR="00FA5433" w:rsidRPr="00257D8E">
        <w:rPr>
          <w:rFonts w:ascii="Marianne" w:hAnsi="Marianne"/>
          <w:sz w:val="22"/>
          <w:szCs w:val="22"/>
        </w:rPr>
        <w:tab/>
      </w:r>
      <w:r>
        <w:rPr>
          <w:rFonts w:ascii="Marianne" w:hAnsi="Marianne"/>
          <w:sz w:val="22"/>
          <w:szCs w:val="22"/>
        </w:rPr>
        <w:t xml:space="preserve">                            ,</w:t>
      </w:r>
    </w:p>
    <w:p w14:paraId="32C2D5F6" w14:textId="77777777" w:rsidR="00FA5433" w:rsidRPr="00257D8E" w:rsidRDefault="00FA5433">
      <w:pPr>
        <w:pStyle w:val="Normalcentr"/>
        <w:tabs>
          <w:tab w:val="clear" w:pos="2340"/>
          <w:tab w:val="clear" w:pos="2880"/>
          <w:tab w:val="clear" w:pos="8820"/>
        </w:tabs>
        <w:ind w:left="180" w:right="252"/>
        <w:rPr>
          <w:rFonts w:ascii="Marianne" w:hAnsi="Marianne"/>
          <w:b w:val="0"/>
          <w:bCs w:val="0"/>
          <w:sz w:val="22"/>
          <w:szCs w:val="22"/>
        </w:rPr>
      </w:pPr>
      <w:r w:rsidRPr="00257D8E">
        <w:rPr>
          <w:rFonts w:ascii="Marianne" w:hAnsi="Marianne"/>
          <w:b w:val="0"/>
          <w:bCs w:val="0"/>
          <w:sz w:val="22"/>
          <w:szCs w:val="22"/>
        </w:rPr>
        <w:t>que vous voudrez bien rappeler dans toute correspondance concernant votre demande.</w:t>
      </w:r>
    </w:p>
    <w:p w14:paraId="77970F49" w14:textId="77777777" w:rsidR="00FA5433" w:rsidRPr="00257D8E" w:rsidRDefault="00FA5433">
      <w:pPr>
        <w:pStyle w:val="Normalcentr"/>
        <w:tabs>
          <w:tab w:val="clear" w:pos="2340"/>
          <w:tab w:val="clear" w:pos="2880"/>
          <w:tab w:val="clear" w:pos="8820"/>
        </w:tabs>
        <w:ind w:left="180" w:right="252"/>
        <w:rPr>
          <w:rFonts w:ascii="Marianne" w:hAnsi="Marianne"/>
          <w:b w:val="0"/>
          <w:bCs w:val="0"/>
          <w:sz w:val="22"/>
          <w:szCs w:val="22"/>
        </w:rPr>
      </w:pPr>
    </w:p>
    <w:p w14:paraId="79326A50" w14:textId="77777777" w:rsidR="00FA5433" w:rsidRPr="00257D8E" w:rsidRDefault="00FA5433">
      <w:pPr>
        <w:pStyle w:val="Normalcentr"/>
        <w:tabs>
          <w:tab w:val="clear" w:pos="2340"/>
          <w:tab w:val="clear" w:pos="2880"/>
          <w:tab w:val="clear" w:pos="8820"/>
        </w:tabs>
        <w:ind w:left="180" w:right="252"/>
        <w:rPr>
          <w:rFonts w:ascii="Marianne" w:hAnsi="Marianne"/>
          <w:b w:val="0"/>
          <w:bCs w:val="0"/>
          <w:sz w:val="22"/>
          <w:szCs w:val="22"/>
        </w:rPr>
      </w:pPr>
    </w:p>
    <w:p w14:paraId="1E257693" w14:textId="77777777" w:rsidR="00FA5433" w:rsidRPr="00257D8E" w:rsidRDefault="00FA5433">
      <w:pPr>
        <w:pStyle w:val="Normalcentr"/>
        <w:tabs>
          <w:tab w:val="clear" w:pos="2340"/>
          <w:tab w:val="clear" w:pos="2880"/>
          <w:tab w:val="clear" w:pos="8820"/>
        </w:tabs>
        <w:ind w:left="180" w:right="252"/>
        <w:rPr>
          <w:rFonts w:ascii="Marianne" w:hAnsi="Marianne"/>
          <w:b w:val="0"/>
          <w:bCs w:val="0"/>
          <w:sz w:val="22"/>
          <w:szCs w:val="22"/>
        </w:rPr>
      </w:pPr>
    </w:p>
    <w:p w14:paraId="1E42B474" w14:textId="48BD8AD3" w:rsidR="00FA5433" w:rsidRPr="00257D8E" w:rsidRDefault="006246E6">
      <w:pPr>
        <w:pStyle w:val="Normalcentr"/>
        <w:tabs>
          <w:tab w:val="clear" w:pos="2340"/>
          <w:tab w:val="clear" w:pos="2880"/>
        </w:tabs>
        <w:ind w:left="0" w:firstLine="360"/>
        <w:rPr>
          <w:rFonts w:ascii="Marianne" w:hAnsi="Marianne"/>
          <w:b w:val="0"/>
          <w:bCs w:val="0"/>
          <w:noProof/>
          <w:sz w:val="22"/>
          <w:szCs w:val="22"/>
        </w:rPr>
      </w:pPr>
      <w:r w:rsidRPr="00257D8E">
        <w:rPr>
          <w:rFonts w:ascii="Marianne" w:hAnsi="Marianne"/>
          <w:b w:val="0"/>
          <w:bCs w:val="0"/>
          <w:noProof/>
        </w:rPr>
        <mc:AlternateContent>
          <mc:Choice Requires="wpg">
            <w:drawing>
              <wp:anchor distT="0" distB="0" distL="114300" distR="114300" simplePos="0" relativeHeight="251660288" behindDoc="0" locked="0" layoutInCell="1" allowOverlap="1" wp14:anchorId="3FFB6643" wp14:editId="44E96467">
                <wp:simplePos x="0" y="0"/>
                <wp:positionH relativeFrom="column">
                  <wp:posOffset>-34925</wp:posOffset>
                </wp:positionH>
                <wp:positionV relativeFrom="paragraph">
                  <wp:posOffset>78105</wp:posOffset>
                </wp:positionV>
                <wp:extent cx="1600200" cy="1254760"/>
                <wp:effectExtent l="8255" t="9525" r="10795" b="12065"/>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254760"/>
                          <a:chOff x="7537" y="12217"/>
                          <a:chExt cx="2520" cy="1080"/>
                        </a:xfrm>
                      </wpg:grpSpPr>
                      <wps:wsp>
                        <wps:cNvPr id="2" name="Line 10"/>
                        <wps:cNvCnPr>
                          <a:cxnSpLocks noChangeShapeType="1"/>
                        </wps:cNvCnPr>
                        <wps:spPr bwMode="auto">
                          <a:xfrm>
                            <a:off x="7537" y="12217"/>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1"/>
                        <wps:cNvCnPr>
                          <a:cxnSpLocks noChangeShapeType="1"/>
                        </wps:cNvCnPr>
                        <wps:spPr bwMode="auto">
                          <a:xfrm>
                            <a:off x="7537" y="13297"/>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2"/>
                        <wps:cNvCnPr>
                          <a:cxnSpLocks noChangeShapeType="1"/>
                        </wps:cNvCnPr>
                        <wps:spPr bwMode="auto">
                          <a:xfrm>
                            <a:off x="7537" y="12217"/>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13"/>
                        <wps:cNvCnPr>
                          <a:cxnSpLocks noChangeShapeType="1"/>
                        </wps:cNvCnPr>
                        <wps:spPr bwMode="auto">
                          <a:xfrm>
                            <a:off x="10057" y="12217"/>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42E0AF44" id="Group 9" o:spid="_x0000_s1026" style="position:absolute;margin-left:-2.75pt;margin-top:6.15pt;width:126pt;height:98.8pt;z-index:251660288" coordorigin="7537,12217" coordsize="252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">
                <v:line id="Line 10" o:spid="_x0000_s1027" style="position:absolute;visibility:visible;mso-wrap-style:square" from="7537,12217" to="10057,12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11" o:spid="_x0000_s1028" style="position:absolute;visibility:visible;mso-wrap-style:square" from="7537,13297" to="10057,13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12" o:spid="_x0000_s1029" style="position:absolute;visibility:visible;mso-wrap-style:square" from="7537,12217" to="7537,13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13" o:spid="_x0000_s1030" style="position:absolute;visibility:visible;mso-wrap-style:square" from="10057,12217" to="10057,13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group>
            </w:pict>
          </mc:Fallback>
        </mc:AlternateContent>
      </w:r>
    </w:p>
    <w:p w14:paraId="001191D3" w14:textId="77777777" w:rsidR="00FA5433" w:rsidRPr="00257D8E" w:rsidRDefault="00FA5433">
      <w:pPr>
        <w:pStyle w:val="Normalcentr"/>
        <w:tabs>
          <w:tab w:val="clear" w:pos="2340"/>
          <w:tab w:val="clear" w:pos="2880"/>
        </w:tabs>
        <w:ind w:left="0"/>
        <w:rPr>
          <w:rFonts w:ascii="Marianne" w:hAnsi="Marianne"/>
          <w:b w:val="0"/>
          <w:bCs w:val="0"/>
          <w:i/>
          <w:iCs/>
          <w:noProof/>
          <w:sz w:val="18"/>
        </w:rPr>
      </w:pPr>
      <w:r w:rsidRPr="00257D8E">
        <w:rPr>
          <w:rFonts w:ascii="Marianne" w:hAnsi="Marianne"/>
          <w:b w:val="0"/>
          <w:bCs w:val="0"/>
          <w:i/>
          <w:iCs/>
          <w:noProof/>
          <w:sz w:val="18"/>
        </w:rPr>
        <w:t xml:space="preserve">(Cachet du service </w:t>
      </w:r>
    </w:p>
    <w:p w14:paraId="3D13EA4C" w14:textId="77777777" w:rsidR="00FA5433" w:rsidRPr="00257D8E" w:rsidRDefault="00FA5433" w:rsidP="00A31855">
      <w:pPr>
        <w:pStyle w:val="Normalcentr"/>
        <w:tabs>
          <w:tab w:val="clear" w:pos="2340"/>
          <w:tab w:val="clear" w:pos="2880"/>
        </w:tabs>
        <w:ind w:left="0"/>
        <w:rPr>
          <w:rFonts w:ascii="Marianne" w:hAnsi="Marianne"/>
          <w:b w:val="0"/>
          <w:bCs w:val="0"/>
          <w:i/>
          <w:iCs/>
          <w:sz w:val="18"/>
        </w:rPr>
      </w:pPr>
      <w:r w:rsidRPr="00257D8E">
        <w:rPr>
          <w:rFonts w:ascii="Marianne" w:hAnsi="Marianne"/>
          <w:b w:val="0"/>
          <w:bCs w:val="0"/>
          <w:i/>
          <w:iCs/>
          <w:noProof/>
          <w:sz w:val="18"/>
        </w:rPr>
        <w:t>en charge  du dossier)</w:t>
      </w:r>
    </w:p>
    <w:p w14:paraId="40104A9D" w14:textId="77777777" w:rsidR="00FA5433" w:rsidRPr="00257D8E" w:rsidRDefault="00FA5433">
      <w:pPr>
        <w:jc w:val="right"/>
        <w:rPr>
          <w:rFonts w:ascii="Marianne" w:hAnsi="Marianne"/>
          <w:b/>
          <w:bCs/>
        </w:rPr>
      </w:pPr>
      <w:r w:rsidRPr="00257D8E">
        <w:rPr>
          <w:rFonts w:ascii="Marianne" w:hAnsi="Marianne"/>
          <w:b/>
          <w:bCs/>
          <w:sz w:val="22"/>
          <w:u w:val="single"/>
        </w:rPr>
        <w:t>Nom et Signature de l’autorité administrative</w:t>
      </w:r>
      <w:r w:rsidR="00A31855">
        <w:rPr>
          <w:rFonts w:ascii="Marianne" w:hAnsi="Marianne"/>
          <w:b/>
          <w:bCs/>
          <w:sz w:val="22"/>
          <w:u w:val="single"/>
        </w:rPr>
        <w:t xml:space="preserve"> </w:t>
      </w:r>
      <w:r w:rsidRPr="00257D8E">
        <w:rPr>
          <w:rFonts w:ascii="Marianne" w:hAnsi="Marianne"/>
          <w:b/>
          <w:bCs/>
          <w:sz w:val="22"/>
          <w:u w:val="single"/>
        </w:rPr>
        <w:t>:</w:t>
      </w:r>
    </w:p>
    <w:p w14:paraId="4C0B4AD1" w14:textId="77777777" w:rsidR="00FA5433" w:rsidRPr="00257D8E" w:rsidRDefault="00FA5433">
      <w:pPr>
        <w:pStyle w:val="Normalcentr"/>
        <w:tabs>
          <w:tab w:val="clear" w:pos="2340"/>
          <w:tab w:val="clear" w:pos="2880"/>
        </w:tabs>
        <w:ind w:left="0"/>
        <w:rPr>
          <w:rFonts w:ascii="Marianne" w:hAnsi="Marianne"/>
          <w:sz w:val="16"/>
          <w:szCs w:val="16"/>
        </w:rPr>
      </w:pPr>
    </w:p>
    <w:p w14:paraId="68420F56" w14:textId="77777777" w:rsidR="00FA5433" w:rsidRDefault="00FA5433"/>
    <w:sectPr w:rsidR="00FA5433">
      <w:pgSz w:w="11906" w:h="16838"/>
      <w:pgMar w:top="1418" w:right="1418" w:bottom="1418" w:left="1418" w:header="709" w:footer="709" w:gutter="0"/>
      <w:pgBorders w:offsetFrom="page">
        <w:top w:val="thinThickThinMediumGap" w:sz="18" w:space="24" w:color="000080" w:shadow="1"/>
        <w:left w:val="thinThickThinMediumGap" w:sz="18" w:space="24" w:color="000080" w:shadow="1"/>
        <w:bottom w:val="thinThickThinMediumGap" w:sz="18" w:space="24" w:color="000080" w:shadow="1"/>
        <w:right w:val="thinThickThinMediumGap" w:sz="18" w:space="24" w:color="000080"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B2E46" w14:textId="77777777" w:rsidR="00AE115A" w:rsidRDefault="00AE115A">
      <w:r>
        <w:separator/>
      </w:r>
    </w:p>
  </w:endnote>
  <w:endnote w:type="continuationSeparator" w:id="0">
    <w:p w14:paraId="4F6037B9" w14:textId="77777777" w:rsidR="00AE115A" w:rsidRDefault="00AE1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mericana">
    <w:altName w:val="Cambria"/>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237A" w14:textId="77777777" w:rsidR="00FA5433" w:rsidRDefault="00FA543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F41E24D" w14:textId="77777777" w:rsidR="00FA5433" w:rsidRDefault="00FA543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C9B9" w14:textId="77777777" w:rsidR="00FA5433" w:rsidRDefault="00FA5433">
    <w:pPr>
      <w:pStyle w:val="Pieddepage"/>
      <w:jc w:val="center"/>
    </w:pPr>
    <w:r>
      <w:rPr>
        <w:rStyle w:val="Numrodepage"/>
      </w:rPr>
      <w:fldChar w:fldCharType="begin"/>
    </w:r>
    <w:r>
      <w:rPr>
        <w:rStyle w:val="Numrodepage"/>
      </w:rPr>
      <w:instrText xml:space="preserve"> PAGE </w:instrText>
    </w:r>
    <w:r>
      <w:rPr>
        <w:rStyle w:val="Numrodepage"/>
      </w:rPr>
      <w:fldChar w:fldCharType="separate"/>
    </w:r>
    <w:r w:rsidR="003053C2">
      <w:rPr>
        <w:rStyle w:val="Numrodepage"/>
        <w:noProof/>
      </w:rPr>
      <w:t>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3053C2">
      <w:rPr>
        <w:rStyle w:val="Numrodepage"/>
        <w:noProof/>
      </w:rPr>
      <w:t>11</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EE704" w14:textId="77777777" w:rsidR="00AE115A" w:rsidRDefault="00AE115A">
      <w:r>
        <w:separator/>
      </w:r>
    </w:p>
  </w:footnote>
  <w:footnote w:type="continuationSeparator" w:id="0">
    <w:p w14:paraId="30330749" w14:textId="77777777" w:rsidR="00AE115A" w:rsidRDefault="00AE1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677"/>
    <w:multiLevelType w:val="hybridMultilevel"/>
    <w:tmpl w:val="68F262C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71859"/>
    <w:multiLevelType w:val="hybridMultilevel"/>
    <w:tmpl w:val="90EADA6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FE2394"/>
    <w:multiLevelType w:val="hybridMultilevel"/>
    <w:tmpl w:val="3E42F15E"/>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1D48C8"/>
    <w:multiLevelType w:val="hybridMultilevel"/>
    <w:tmpl w:val="BC7A2DF0"/>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D919EA"/>
    <w:multiLevelType w:val="hybridMultilevel"/>
    <w:tmpl w:val="C04CA758"/>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CF962DF"/>
    <w:multiLevelType w:val="hybridMultilevel"/>
    <w:tmpl w:val="6D8872C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42467A2"/>
    <w:multiLevelType w:val="hybridMultilevel"/>
    <w:tmpl w:val="90EADA6E"/>
    <w:lvl w:ilvl="0" w:tplc="040C0005">
      <w:start w:val="1"/>
      <w:numFmt w:val="bullet"/>
      <w:lvlText w:val=""/>
      <w:lvlJc w:val="left"/>
      <w:pPr>
        <w:tabs>
          <w:tab w:val="num" w:pos="720"/>
        </w:tabs>
        <w:ind w:left="720"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7325DD"/>
    <w:multiLevelType w:val="hybridMultilevel"/>
    <w:tmpl w:val="36CC794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7156A6"/>
    <w:multiLevelType w:val="hybridMultilevel"/>
    <w:tmpl w:val="D7184804"/>
    <w:lvl w:ilvl="0" w:tplc="DBE8D39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D26C08"/>
    <w:multiLevelType w:val="hybridMultilevel"/>
    <w:tmpl w:val="BADE4CE4"/>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7E94280"/>
    <w:multiLevelType w:val="hybridMultilevel"/>
    <w:tmpl w:val="FAA8C8EE"/>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2BE5867"/>
    <w:multiLevelType w:val="hybridMultilevel"/>
    <w:tmpl w:val="6D8872CA"/>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326683D"/>
    <w:multiLevelType w:val="hybridMultilevel"/>
    <w:tmpl w:val="90EADA6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A9596E"/>
    <w:multiLevelType w:val="hybridMultilevel"/>
    <w:tmpl w:val="212AABFC"/>
    <w:lvl w:ilvl="0" w:tplc="040C000B">
      <w:start w:val="1"/>
      <w:numFmt w:val="bullet"/>
      <w:lvlText w:val=""/>
      <w:lvlJc w:val="left"/>
      <w:pPr>
        <w:tabs>
          <w:tab w:val="num" w:pos="720"/>
        </w:tabs>
        <w:ind w:left="720"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040C000B">
      <w:start w:val="1"/>
      <w:numFmt w:val="bullet"/>
      <w:lvlText w:val=""/>
      <w:lvlJc w:val="left"/>
      <w:pPr>
        <w:tabs>
          <w:tab w:val="num" w:pos="2160"/>
        </w:tabs>
        <w:ind w:left="2160" w:hanging="360"/>
      </w:pPr>
      <w:rPr>
        <w:rFonts w:ascii="Wingdings" w:hAnsi="Wingdings" w:hint="default"/>
      </w:rPr>
    </w:lvl>
    <w:lvl w:ilvl="3" w:tplc="040C000F">
      <w:start w:val="1"/>
      <w:numFmt w:val="decimal"/>
      <w:lvlText w:val="%4."/>
      <w:lvlJc w:val="left"/>
      <w:pPr>
        <w:tabs>
          <w:tab w:val="num" w:pos="2880"/>
        </w:tabs>
        <w:ind w:left="2880" w:hanging="360"/>
      </w:p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392425"/>
    <w:multiLevelType w:val="hybridMultilevel"/>
    <w:tmpl w:val="BAB2D21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C92D22"/>
    <w:multiLevelType w:val="hybridMultilevel"/>
    <w:tmpl w:val="6B8672CA"/>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6737240"/>
    <w:multiLevelType w:val="hybridMultilevel"/>
    <w:tmpl w:val="90EADA6E"/>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3965C7"/>
    <w:multiLevelType w:val="hybridMultilevel"/>
    <w:tmpl w:val="BADE4CE4"/>
    <w:lvl w:ilvl="0" w:tplc="040C0005">
      <w:start w:val="1"/>
      <w:numFmt w:val="bullet"/>
      <w:lvlText w:val=""/>
      <w:lvlJc w:val="left"/>
      <w:pPr>
        <w:tabs>
          <w:tab w:val="num" w:pos="1080"/>
        </w:tabs>
        <w:ind w:left="1080" w:hanging="360"/>
      </w:pPr>
      <w:rPr>
        <w:rFonts w:ascii="Wingdings" w:hAnsi="Wingdings" w:hint="default"/>
      </w:rPr>
    </w:lvl>
    <w:lvl w:ilvl="1" w:tplc="8F3C7B8E">
      <w:start w:val="1"/>
      <w:numFmt w:val="bullet"/>
      <w:lvlText w:val=""/>
      <w:lvlJc w:val="left"/>
      <w:pPr>
        <w:tabs>
          <w:tab w:val="num" w:pos="1800"/>
        </w:tabs>
        <w:ind w:left="1800" w:hanging="360"/>
      </w:pPr>
      <w:rPr>
        <w:rFonts w:ascii="Wingdings" w:hAnsi="Wingdings"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98656B5"/>
    <w:multiLevelType w:val="hybridMultilevel"/>
    <w:tmpl w:val="90EADA6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6510F2"/>
    <w:multiLevelType w:val="hybridMultilevel"/>
    <w:tmpl w:val="AAEA4E3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A94E78"/>
    <w:multiLevelType w:val="hybridMultilevel"/>
    <w:tmpl w:val="0FAECB0E"/>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EB139B"/>
    <w:multiLevelType w:val="hybridMultilevel"/>
    <w:tmpl w:val="AEF6A56E"/>
    <w:lvl w:ilvl="0" w:tplc="8F3C7B8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0D13F4"/>
    <w:multiLevelType w:val="hybridMultilevel"/>
    <w:tmpl w:val="353453E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CF3605"/>
    <w:multiLevelType w:val="hybridMultilevel"/>
    <w:tmpl w:val="36CC794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78273F"/>
    <w:multiLevelType w:val="hybridMultilevel"/>
    <w:tmpl w:val="BFF8008C"/>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7493162"/>
    <w:multiLevelType w:val="hybridMultilevel"/>
    <w:tmpl w:val="8FD68616"/>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8960BE"/>
    <w:multiLevelType w:val="hybridMultilevel"/>
    <w:tmpl w:val="3B82744A"/>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5"/>
  </w:num>
  <w:num w:numId="3">
    <w:abstractNumId w:val="13"/>
  </w:num>
  <w:num w:numId="4">
    <w:abstractNumId w:val="2"/>
  </w:num>
  <w:num w:numId="5">
    <w:abstractNumId w:val="10"/>
  </w:num>
  <w:num w:numId="6">
    <w:abstractNumId w:val="3"/>
  </w:num>
  <w:num w:numId="7">
    <w:abstractNumId w:val="19"/>
  </w:num>
  <w:num w:numId="8">
    <w:abstractNumId w:val="4"/>
  </w:num>
  <w:num w:numId="9">
    <w:abstractNumId w:val="15"/>
  </w:num>
  <w:num w:numId="10">
    <w:abstractNumId w:val="26"/>
  </w:num>
  <w:num w:numId="11">
    <w:abstractNumId w:val="20"/>
  </w:num>
  <w:num w:numId="12">
    <w:abstractNumId w:val="16"/>
  </w:num>
  <w:num w:numId="13">
    <w:abstractNumId w:val="12"/>
  </w:num>
  <w:num w:numId="14">
    <w:abstractNumId w:val="18"/>
  </w:num>
  <w:num w:numId="15">
    <w:abstractNumId w:val="6"/>
  </w:num>
  <w:num w:numId="16">
    <w:abstractNumId w:val="1"/>
  </w:num>
  <w:num w:numId="17">
    <w:abstractNumId w:val="11"/>
  </w:num>
  <w:num w:numId="18">
    <w:abstractNumId w:val="5"/>
  </w:num>
  <w:num w:numId="19">
    <w:abstractNumId w:val="17"/>
  </w:num>
  <w:num w:numId="20">
    <w:abstractNumId w:val="9"/>
  </w:num>
  <w:num w:numId="21">
    <w:abstractNumId w:val="24"/>
  </w:num>
  <w:num w:numId="22">
    <w:abstractNumId w:val="14"/>
  </w:num>
  <w:num w:numId="23">
    <w:abstractNumId w:val="0"/>
  </w:num>
  <w:num w:numId="24">
    <w:abstractNumId w:val="22"/>
  </w:num>
  <w:num w:numId="25">
    <w:abstractNumId w:val="21"/>
  </w:num>
  <w:num w:numId="26">
    <w:abstractNumId w:val="23"/>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362"/>
    <w:rsid w:val="00076458"/>
    <w:rsid w:val="00092818"/>
    <w:rsid w:val="00126B65"/>
    <w:rsid w:val="001432D3"/>
    <w:rsid w:val="00195476"/>
    <w:rsid w:val="001B0099"/>
    <w:rsid w:val="00257D8E"/>
    <w:rsid w:val="003053C2"/>
    <w:rsid w:val="003821EC"/>
    <w:rsid w:val="003E1A24"/>
    <w:rsid w:val="00445BF7"/>
    <w:rsid w:val="00453C92"/>
    <w:rsid w:val="004662BB"/>
    <w:rsid w:val="004858EF"/>
    <w:rsid w:val="004E7F4E"/>
    <w:rsid w:val="004F613E"/>
    <w:rsid w:val="005B0921"/>
    <w:rsid w:val="005E7E84"/>
    <w:rsid w:val="005F3254"/>
    <w:rsid w:val="00602CC5"/>
    <w:rsid w:val="006246E6"/>
    <w:rsid w:val="0068402B"/>
    <w:rsid w:val="006D45CC"/>
    <w:rsid w:val="006E0FE4"/>
    <w:rsid w:val="0070401A"/>
    <w:rsid w:val="00730CED"/>
    <w:rsid w:val="007607A8"/>
    <w:rsid w:val="00792DE0"/>
    <w:rsid w:val="007B5793"/>
    <w:rsid w:val="007D0362"/>
    <w:rsid w:val="008E33EE"/>
    <w:rsid w:val="008E6351"/>
    <w:rsid w:val="009B114C"/>
    <w:rsid w:val="00A31855"/>
    <w:rsid w:val="00AE115A"/>
    <w:rsid w:val="00B14D40"/>
    <w:rsid w:val="00B60228"/>
    <w:rsid w:val="00B63AAA"/>
    <w:rsid w:val="00B70155"/>
    <w:rsid w:val="00B928DC"/>
    <w:rsid w:val="00BC5261"/>
    <w:rsid w:val="00C40E11"/>
    <w:rsid w:val="00CA4CB0"/>
    <w:rsid w:val="00CC4ED7"/>
    <w:rsid w:val="00D22237"/>
    <w:rsid w:val="00D632C7"/>
    <w:rsid w:val="00DC3E39"/>
    <w:rsid w:val="00DE5044"/>
    <w:rsid w:val="00DF0C9E"/>
    <w:rsid w:val="00E43D76"/>
    <w:rsid w:val="00E92F77"/>
    <w:rsid w:val="00EA44EA"/>
    <w:rsid w:val="00EC2F73"/>
    <w:rsid w:val="00EC6391"/>
    <w:rsid w:val="00F70450"/>
    <w:rsid w:val="00F92588"/>
    <w:rsid w:val="00FA53FC"/>
    <w:rsid w:val="00FA54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E52F3"/>
  <w15:chartTrackingRefBased/>
  <w15:docId w15:val="{414FEC12-FA08-447B-99C3-1709CBD4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2340"/>
        <w:tab w:val="left" w:pos="2880"/>
        <w:tab w:val="left" w:leader="dot" w:pos="8820"/>
      </w:tabs>
      <w:jc w:val="center"/>
      <w:outlineLvl w:val="0"/>
    </w:pPr>
    <w:rPr>
      <w:rFonts w:ascii="Americana" w:hAnsi="Americana"/>
      <w:b/>
      <w:bCs/>
      <w:sz w:val="20"/>
    </w:rPr>
  </w:style>
  <w:style w:type="paragraph" w:styleId="Titre2">
    <w:name w:val="heading 2"/>
    <w:basedOn w:val="Normal"/>
    <w:next w:val="Normal"/>
    <w:qFormat/>
    <w:pPr>
      <w:keepNext/>
      <w:tabs>
        <w:tab w:val="left" w:leader="dot" w:pos="8820"/>
      </w:tabs>
      <w:outlineLvl w:val="1"/>
    </w:pPr>
    <w:rPr>
      <w:rFonts w:ascii="Americana" w:hAnsi="Americana"/>
      <w:b/>
      <w:bCs/>
      <w:sz w:val="20"/>
    </w:rPr>
  </w:style>
  <w:style w:type="paragraph" w:styleId="Titre3">
    <w:name w:val="heading 3"/>
    <w:basedOn w:val="Normal"/>
    <w:next w:val="Normal"/>
    <w:qFormat/>
    <w:pPr>
      <w:keepNext/>
      <w:outlineLvl w:val="2"/>
    </w:pPr>
    <w:rPr>
      <w:rFonts w:ascii="Americana" w:hAnsi="Americana"/>
      <w:sz w:val="48"/>
    </w:rPr>
  </w:style>
  <w:style w:type="paragraph" w:styleId="Titre4">
    <w:name w:val="heading 4"/>
    <w:basedOn w:val="Normal"/>
    <w:next w:val="Normal"/>
    <w:qFormat/>
    <w:pPr>
      <w:keepNext/>
      <w:jc w:val="center"/>
      <w:outlineLvl w:val="3"/>
    </w:pPr>
    <w:rPr>
      <w:rFonts w:ascii="Americana" w:hAnsi="Americana"/>
      <w:b/>
      <w:bCs/>
      <w:sz w:val="28"/>
    </w:rPr>
  </w:style>
  <w:style w:type="paragraph" w:styleId="Titre5">
    <w:name w:val="heading 5"/>
    <w:basedOn w:val="Normal"/>
    <w:next w:val="Normal"/>
    <w:qFormat/>
    <w:pPr>
      <w:keepNext/>
      <w:spacing w:before="120" w:after="120"/>
      <w:outlineLvl w:val="4"/>
    </w:pPr>
    <w:rPr>
      <w:rFonts w:ascii="Americana" w:hAnsi="Americana"/>
      <w:b/>
      <w:bCs/>
      <w:u w:val="single"/>
    </w:rPr>
  </w:style>
  <w:style w:type="paragraph" w:styleId="Titre6">
    <w:name w:val="heading 6"/>
    <w:basedOn w:val="Normal"/>
    <w:next w:val="Normal"/>
    <w:qFormat/>
    <w:pPr>
      <w:keepNext/>
      <w:spacing w:before="120" w:after="120"/>
      <w:jc w:val="center"/>
      <w:outlineLvl w:val="5"/>
    </w:pPr>
    <w:rPr>
      <w:rFonts w:ascii="Americana" w:hAnsi="Americana"/>
      <w:b/>
      <w:bCs/>
      <w:sz w:val="32"/>
    </w:rPr>
  </w:style>
  <w:style w:type="paragraph" w:styleId="Titre7">
    <w:name w:val="heading 7"/>
    <w:basedOn w:val="Normal"/>
    <w:next w:val="Normal"/>
    <w:qFormat/>
    <w:pPr>
      <w:keepNext/>
      <w:spacing w:before="120" w:after="120"/>
      <w:jc w:val="center"/>
      <w:outlineLvl w:val="6"/>
    </w:pPr>
    <w:rPr>
      <w:rFonts w:ascii="Arial Black" w:hAnsi="Arial Black"/>
      <w:sz w:val="28"/>
    </w:rPr>
  </w:style>
  <w:style w:type="paragraph" w:styleId="Titre8">
    <w:name w:val="heading 8"/>
    <w:basedOn w:val="Normal"/>
    <w:next w:val="Normal"/>
    <w:qFormat/>
    <w:pPr>
      <w:keepNext/>
      <w:outlineLvl w:val="7"/>
    </w:pPr>
    <w:rPr>
      <w:rFonts w:ascii="Americana" w:hAnsi="Americana"/>
      <w:b/>
      <w:bCs/>
      <w:sz w:val="20"/>
      <w:u w:val="single"/>
    </w:rPr>
  </w:style>
  <w:style w:type="paragraph" w:styleId="Titre9">
    <w:name w:val="heading 9"/>
    <w:basedOn w:val="Normal"/>
    <w:next w:val="Normal"/>
    <w:qFormat/>
    <w:pPr>
      <w:keepNext/>
      <w:jc w:val="center"/>
      <w:outlineLvl w:val="8"/>
    </w:pPr>
    <w:rPr>
      <w:rFonts w:ascii="Times New (W1)" w:hAnsi="Times New (W1)"/>
      <w:b/>
      <w:small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Pr>
      <w:rFonts w:ascii="Arial" w:hAnsi="Arial" w:cs="Arial"/>
      <w:sz w:val="18"/>
    </w:rPr>
  </w:style>
  <w:style w:type="paragraph" w:styleId="Titre">
    <w:name w:val="Title"/>
    <w:basedOn w:val="Normal"/>
    <w:qFormat/>
    <w:pPr>
      <w:jc w:val="center"/>
    </w:pPr>
    <w:rPr>
      <w:rFonts w:ascii="Arial" w:hAnsi="Arial" w:cs="Arial"/>
      <w:b/>
      <w:bCs/>
      <w:u w:val="single"/>
    </w:rPr>
  </w:style>
  <w:style w:type="paragraph" w:styleId="Corpsdetexte2">
    <w:name w:val="Body Text 2"/>
    <w:basedOn w:val="Normal"/>
    <w:semiHidden/>
    <w:pPr>
      <w:tabs>
        <w:tab w:val="left" w:pos="1080"/>
        <w:tab w:val="left" w:leader="dot" w:pos="8820"/>
      </w:tabs>
    </w:pPr>
    <w:rPr>
      <w:rFonts w:ascii="Americana" w:hAnsi="Americana"/>
      <w:b/>
      <w:bCs/>
      <w:sz w:val="20"/>
    </w:rPr>
  </w:style>
  <w:style w:type="paragraph" w:styleId="Normalcentr">
    <w:name w:val="Block Text"/>
    <w:basedOn w:val="Normal"/>
    <w:semiHidden/>
    <w:pPr>
      <w:tabs>
        <w:tab w:val="left" w:pos="2340"/>
        <w:tab w:val="left" w:pos="2880"/>
        <w:tab w:val="left" w:leader="dot" w:pos="8820"/>
      </w:tabs>
      <w:ind w:left="360" w:right="-108"/>
      <w:jc w:val="both"/>
    </w:pPr>
    <w:rPr>
      <w:rFonts w:ascii="Americana" w:hAnsi="Americana"/>
      <w:b/>
      <w:bCs/>
      <w:sz w:val="20"/>
    </w:rPr>
  </w:style>
  <w:style w:type="paragraph" w:styleId="Corpsdetexte3">
    <w:name w:val="Body Text 3"/>
    <w:basedOn w:val="Normal"/>
    <w:semiHidden/>
    <w:pPr>
      <w:jc w:val="right"/>
    </w:pPr>
    <w:rPr>
      <w:rFonts w:ascii="Americana" w:hAnsi="Americana"/>
      <w:sz w:val="22"/>
    </w:rPr>
  </w:style>
  <w:style w:type="paragraph" w:styleId="Retraitcorpsdetexte">
    <w:name w:val="Body Text Indent"/>
    <w:basedOn w:val="Normal"/>
    <w:semiHidden/>
    <w:pPr>
      <w:tabs>
        <w:tab w:val="left" w:leader="dot" w:pos="8820"/>
      </w:tabs>
      <w:ind w:left="720"/>
    </w:pPr>
    <w:rPr>
      <w:rFonts w:ascii="Arial" w:hAnsi="Arial" w:cs="Arial"/>
      <w:sz w:val="20"/>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En-tte">
    <w:name w:val="header"/>
    <w:basedOn w:val="Normal"/>
    <w:semiHidden/>
    <w:pPr>
      <w:tabs>
        <w:tab w:val="center" w:pos="4536"/>
        <w:tab w:val="right" w:pos="9072"/>
      </w:tabs>
    </w:pPr>
  </w:style>
  <w:style w:type="paragraph" w:styleId="Textedebulles">
    <w:name w:val="Balloon Text"/>
    <w:basedOn w:val="Normal"/>
    <w:semiHidden/>
    <w:rPr>
      <w:rFonts w:ascii="Tahoma" w:hAnsi="Tahoma" w:cs="Tahoma"/>
      <w:sz w:val="16"/>
      <w:szCs w:val="16"/>
    </w:rPr>
  </w:style>
  <w:style w:type="paragraph" w:styleId="Lgende">
    <w:name w:val="caption"/>
    <w:basedOn w:val="Normal"/>
    <w:next w:val="Normal"/>
    <w:qFormat/>
    <w:pPr>
      <w:tabs>
        <w:tab w:val="left" w:leader="dot" w:pos="8820"/>
      </w:tabs>
    </w:pPr>
    <w:rPr>
      <w:rFonts w:ascii="Americana" w:hAnsi="Americana"/>
      <w:i/>
      <w:iCs/>
      <w:noProof/>
      <w:sz w:val="22"/>
      <w:szCs w:val="22"/>
    </w:rPr>
  </w:style>
  <w:style w:type="character" w:styleId="Lienhypertexte">
    <w:name w:val="Hyperlink"/>
    <w:uiPriority w:val="99"/>
    <w:unhideWhenUsed/>
    <w:rsid w:val="004858EF"/>
    <w:rPr>
      <w:color w:val="0563C1"/>
      <w:u w:val="single"/>
    </w:rPr>
  </w:style>
  <w:style w:type="character" w:styleId="Mentionnonrsolue">
    <w:name w:val="Unresolved Mention"/>
    <w:uiPriority w:val="99"/>
    <w:semiHidden/>
    <w:unhideWhenUsed/>
    <w:rsid w:val="00445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ours-svt.dap@justice.gouv.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freyder.MATIGNON-DOM\Local%20Settings\Temporary%20Internet%20Files\OLK83D\dossier_vae_livret_1_demande_candidatu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dossier_vae_livret_1_demande_candidature.dot</Template>
  <TotalTime>0</TotalTime>
  <Pages>14</Pages>
  <Words>1564</Words>
  <Characters>9859</Characters>
  <Application>Microsoft Office Word</Application>
  <DocSecurity>0</DocSecurity>
  <Lines>82</Lines>
  <Paragraphs>22</Paragraphs>
  <ScaleCrop>false</ScaleCrop>
  <HeadingPairs>
    <vt:vector size="2" baseType="variant">
      <vt:variant>
        <vt:lpstr>Titre</vt:lpstr>
      </vt:variant>
      <vt:variant>
        <vt:i4>1</vt:i4>
      </vt:variant>
    </vt:vector>
  </HeadingPairs>
  <TitlesOfParts>
    <vt:vector size="1" baseType="lpstr">
      <vt:lpstr> </vt:lpstr>
    </vt:vector>
  </TitlesOfParts>
  <Company>MARINE NATIONALE</Company>
  <LinksUpToDate>false</LinksUpToDate>
  <CharactersWithSpaces>11401</CharactersWithSpaces>
  <SharedDoc>false</SharedDoc>
  <HLinks>
    <vt:vector size="6" baseType="variant">
      <vt:variant>
        <vt:i4>1376378</vt:i4>
      </vt:variant>
      <vt:variant>
        <vt:i4>9</vt:i4>
      </vt:variant>
      <vt:variant>
        <vt:i4>0</vt:i4>
      </vt:variant>
      <vt:variant>
        <vt:i4>5</vt:i4>
      </vt:variant>
      <vt:variant>
        <vt:lpwstr>mailto:concours-svt.dap@justice.gouv.fr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SPM</dc:creator>
  <cp:keywords/>
  <cp:lastModifiedBy>DESCHAMPS Katie</cp:lastModifiedBy>
  <cp:revision>2</cp:revision>
  <cp:lastPrinted>2020-01-27T10:30:00Z</cp:lastPrinted>
  <dcterms:created xsi:type="dcterms:W3CDTF">2026-02-02T12:48:00Z</dcterms:created>
  <dcterms:modified xsi:type="dcterms:W3CDTF">2026-02-02T12:48:00Z</dcterms:modified>
</cp:coreProperties>
</file>